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104578" w14:paraId="6C772BFE" w14:textId="77777777" w:rsidTr="00826D53">
        <w:trPr>
          <w:trHeight w:val="282"/>
        </w:trPr>
        <w:tc>
          <w:tcPr>
            <w:tcW w:w="500" w:type="dxa"/>
            <w:vMerge w:val="restart"/>
            <w:tcBorders>
              <w:bottom w:val="nil"/>
            </w:tcBorders>
            <w:textDirection w:val="btLr"/>
          </w:tcPr>
          <w:p w14:paraId="57111891" w14:textId="0AAC1585" w:rsidR="00A80767" w:rsidRPr="00104578" w:rsidRDefault="000543A4"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bookmarkStart w:id="0" w:name="_Hlk114822124"/>
            <w:r>
              <w:rPr>
                <w:rFonts w:ascii="SimSun" w:eastAsia="SimSun" w:hAnsi="SimSun" w:cs="SimSun" w:hint="eastAsia"/>
                <w:color w:val="365F91" w:themeColor="accent1" w:themeShade="BF"/>
                <w:sz w:val="10"/>
                <w:szCs w:val="10"/>
                <w:lang w:eastAsia="zh-CN"/>
              </w:rPr>
              <w:t>天气 气候 水</w:t>
            </w:r>
          </w:p>
        </w:tc>
        <w:tc>
          <w:tcPr>
            <w:tcW w:w="6852" w:type="dxa"/>
            <w:vMerge w:val="restart"/>
          </w:tcPr>
          <w:p w14:paraId="45E853EF" w14:textId="22AF4912" w:rsidR="00A80767" w:rsidRPr="00104578" w:rsidRDefault="000543A4" w:rsidP="00826D53">
            <w:pPr>
              <w:tabs>
                <w:tab w:val="left" w:pos="6946"/>
              </w:tabs>
              <w:suppressAutoHyphens/>
              <w:spacing w:after="120" w:line="252" w:lineRule="auto"/>
              <w:ind w:left="1134"/>
              <w:jc w:val="left"/>
              <w:rPr>
                <w:rFonts w:cs="Tahoma"/>
                <w:b/>
                <w:bCs/>
                <w:color w:val="365F91" w:themeColor="accent1" w:themeShade="BF"/>
                <w:szCs w:val="22"/>
                <w:lang w:eastAsia="zh-CN"/>
              </w:rPr>
            </w:pPr>
            <w:r w:rsidRPr="004D4FCB">
              <w:rPr>
                <w:rFonts w:ascii="Microsoft YaHei" w:eastAsia="Microsoft YaHei" w:hAnsi="Microsoft YaHei"/>
                <w:b/>
                <w:bCs/>
                <w:iCs/>
                <w:caps/>
                <w:color w:val="365F91"/>
                <w:kern w:val="32"/>
                <w:lang w:val="zh-CN" w:eastAsia="zh-CN"/>
              </w:rPr>
              <w:t>世界</w:t>
            </w:r>
            <w:r>
              <w:rPr>
                <w:rFonts w:ascii="Microsoft YaHei" w:eastAsia="Microsoft YaHei" w:hAnsi="Microsoft YaHei" w:hint="eastAsia"/>
                <w:b/>
                <w:bCs/>
                <w:iCs/>
                <w:caps/>
                <w:color w:val="365F91"/>
                <w:kern w:val="32"/>
                <w:lang w:val="zh-CN" w:eastAsia="zh-CN"/>
              </w:rPr>
              <w:t>气象组织</w:t>
            </w:r>
            <w:r w:rsidR="00A80767" w:rsidRPr="00104578">
              <w:rPr>
                <w:noProof/>
                <w:color w:val="365F91" w:themeColor="accent1" w:themeShade="BF"/>
                <w:szCs w:val="22"/>
                <w:lang w:val="fr-FR" w:eastAsia="fr-FR"/>
              </w:rPr>
              <w:drawing>
                <wp:anchor distT="0" distB="0" distL="114300" distR="114300" simplePos="0" relativeHeight="251659264" behindDoc="1" locked="1" layoutInCell="1" allowOverlap="1" wp14:anchorId="48179A89" wp14:editId="4C905CAD">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anchor>
              </w:drawing>
            </w:r>
          </w:p>
          <w:p w14:paraId="248E8DB3" w14:textId="77777777" w:rsidR="000543A4" w:rsidRPr="00B24FC9" w:rsidRDefault="000543A4" w:rsidP="000543A4">
            <w:pPr>
              <w:tabs>
                <w:tab w:val="left" w:pos="6946"/>
              </w:tabs>
              <w:suppressAutoHyphens/>
              <w:spacing w:after="120" w:line="252" w:lineRule="auto"/>
              <w:ind w:left="1134"/>
              <w:jc w:val="left"/>
              <w:rPr>
                <w:rFonts w:cs="Tahoma"/>
                <w:b/>
                <w:color w:val="365F91" w:themeColor="accent1" w:themeShade="BF"/>
                <w:spacing w:val="-2"/>
                <w:szCs w:val="22"/>
                <w:lang w:eastAsia="zh-CN"/>
              </w:rPr>
            </w:pPr>
            <w:r w:rsidRPr="00757EBE">
              <w:rPr>
                <w:rFonts w:ascii="Microsoft YaHei" w:eastAsia="Microsoft YaHei" w:hAnsi="Microsoft YaHei"/>
                <w:b/>
                <w:bCs/>
                <w:iCs/>
                <w:caps/>
                <w:color w:val="365F91"/>
                <w:kern w:val="32"/>
                <w:lang w:val="zh-CN" w:eastAsia="zh-CN"/>
              </w:rPr>
              <w:t>观测、基础设施与信息系统</w:t>
            </w:r>
            <w:r w:rsidRPr="00502F42">
              <w:rPr>
                <w:rFonts w:ascii="Microsoft YaHei" w:eastAsia="Microsoft YaHei" w:hAnsi="Microsoft YaHei"/>
                <w:b/>
                <w:bCs/>
                <w:iCs/>
                <w:caps/>
                <w:color w:val="365F91"/>
                <w:kern w:val="32"/>
                <w:lang w:val="zh-CN" w:eastAsia="zh-CN"/>
              </w:rPr>
              <w:t>委员会</w:t>
            </w:r>
          </w:p>
          <w:p w14:paraId="096D07B2" w14:textId="0BDEC234" w:rsidR="00A80767" w:rsidRPr="00604617" w:rsidRDefault="000543A4" w:rsidP="000543A4">
            <w:pPr>
              <w:tabs>
                <w:tab w:val="left" w:pos="6946"/>
              </w:tabs>
              <w:suppressAutoHyphens/>
              <w:spacing w:after="120" w:line="252" w:lineRule="auto"/>
              <w:ind w:left="1134"/>
              <w:jc w:val="left"/>
              <w:rPr>
                <w:rFonts w:cs="Tahoma"/>
                <w:b/>
                <w:bCs/>
                <w:color w:val="365F91" w:themeColor="accent1" w:themeShade="BF"/>
                <w:szCs w:val="22"/>
                <w:lang w:eastAsia="zh-CN"/>
              </w:rPr>
            </w:pPr>
            <w:r w:rsidRPr="004D4FCB">
              <w:rPr>
                <w:rFonts w:ascii="Microsoft YaHei" w:eastAsia="Microsoft YaHei" w:hAnsi="Microsoft YaHei"/>
                <w:b/>
                <w:bCs/>
                <w:iCs/>
                <w:caps/>
                <w:color w:val="365F91"/>
                <w:kern w:val="32"/>
                <w:lang w:val="zh-CN" w:eastAsia="zh-CN"/>
              </w:rPr>
              <w:t>第</w:t>
            </w:r>
            <w:r>
              <w:rPr>
                <w:rFonts w:ascii="Microsoft YaHei" w:eastAsia="Microsoft YaHei" w:hAnsi="Microsoft YaHei" w:hint="eastAsia"/>
                <w:b/>
                <w:bCs/>
                <w:iCs/>
                <w:caps/>
                <w:color w:val="365F91"/>
                <w:kern w:val="32"/>
                <w:lang w:val="zh-CN" w:eastAsia="zh-CN"/>
              </w:rPr>
              <w:t>二</w:t>
            </w:r>
            <w:r w:rsidRPr="004D4FCB">
              <w:rPr>
                <w:rFonts w:ascii="Microsoft YaHei" w:eastAsia="Microsoft YaHei" w:hAnsi="Microsoft YaHei"/>
                <w:b/>
                <w:bCs/>
                <w:iCs/>
                <w:caps/>
                <w:color w:val="365F91"/>
                <w:kern w:val="32"/>
                <w:lang w:val="zh-CN" w:eastAsia="zh-CN"/>
              </w:rPr>
              <w:t>次届会</w:t>
            </w:r>
            <w:r w:rsidRPr="00B24FC9">
              <w:rPr>
                <w:rFonts w:cstheme="minorBidi"/>
                <w:b/>
                <w:snapToGrid w:val="0"/>
                <w:color w:val="365F91" w:themeColor="accent1" w:themeShade="BF"/>
                <w:szCs w:val="22"/>
                <w:lang w:eastAsia="zh-CN"/>
              </w:rPr>
              <w:br/>
            </w:r>
            <w:r>
              <w:rPr>
                <w:snapToGrid w:val="0"/>
                <w:color w:val="365F91" w:themeColor="accent1" w:themeShade="BF"/>
                <w:szCs w:val="22"/>
                <w:lang w:eastAsia="zh-CN"/>
              </w:rPr>
              <w:t>2022</w:t>
            </w:r>
            <w:r>
              <w:rPr>
                <w:snapToGrid w:val="0"/>
                <w:color w:val="365F91" w:themeColor="accent1" w:themeShade="BF"/>
                <w:szCs w:val="22"/>
                <w:lang w:eastAsia="zh-CN"/>
              </w:rPr>
              <w:t>年</w:t>
            </w:r>
            <w:r>
              <w:rPr>
                <w:rFonts w:eastAsia="SimSun" w:hint="eastAsia"/>
                <w:snapToGrid w:val="0"/>
                <w:color w:val="365F91" w:themeColor="accent1" w:themeShade="BF"/>
                <w:szCs w:val="22"/>
                <w:lang w:eastAsia="zh-CN"/>
              </w:rPr>
              <w:t>1</w:t>
            </w:r>
            <w:r>
              <w:rPr>
                <w:rFonts w:eastAsia="SimSun"/>
                <w:snapToGrid w:val="0"/>
                <w:color w:val="365F91" w:themeColor="accent1" w:themeShade="BF"/>
                <w:szCs w:val="22"/>
                <w:lang w:eastAsia="zh-CN"/>
              </w:rPr>
              <w:t>0</w:t>
            </w:r>
            <w:r>
              <w:rPr>
                <w:rFonts w:eastAsia="SimSun"/>
                <w:snapToGrid w:val="0"/>
                <w:color w:val="365F91" w:themeColor="accent1" w:themeShade="BF"/>
                <w:szCs w:val="22"/>
                <w:lang w:eastAsia="zh-CN"/>
              </w:rPr>
              <w:t>月</w:t>
            </w:r>
            <w:r>
              <w:rPr>
                <w:rFonts w:eastAsia="SimSun" w:hint="eastAsia"/>
                <w:snapToGrid w:val="0"/>
                <w:color w:val="365F91" w:themeColor="accent1" w:themeShade="BF"/>
                <w:szCs w:val="22"/>
                <w:lang w:eastAsia="zh-CN"/>
              </w:rPr>
              <w:t>2</w:t>
            </w:r>
            <w:r>
              <w:rPr>
                <w:rFonts w:eastAsia="SimSun"/>
                <w:snapToGrid w:val="0"/>
                <w:color w:val="365F91" w:themeColor="accent1" w:themeShade="BF"/>
                <w:szCs w:val="22"/>
                <w:lang w:eastAsia="zh-CN"/>
              </w:rPr>
              <w:t>4</w:t>
            </w:r>
            <w:r>
              <w:rPr>
                <w:rFonts w:eastAsia="SimSun"/>
                <w:snapToGrid w:val="0"/>
                <w:color w:val="365F91" w:themeColor="accent1" w:themeShade="BF"/>
                <w:szCs w:val="22"/>
                <w:lang w:eastAsia="zh-CN"/>
              </w:rPr>
              <w:t>至</w:t>
            </w:r>
            <w:r>
              <w:rPr>
                <w:rFonts w:eastAsia="SimSun" w:hint="eastAsia"/>
                <w:snapToGrid w:val="0"/>
                <w:color w:val="365F91" w:themeColor="accent1" w:themeShade="BF"/>
                <w:szCs w:val="22"/>
                <w:lang w:eastAsia="zh-CN"/>
              </w:rPr>
              <w:t>2</w:t>
            </w:r>
            <w:r>
              <w:rPr>
                <w:rFonts w:eastAsia="SimSun"/>
                <w:snapToGrid w:val="0"/>
                <w:color w:val="365F91" w:themeColor="accent1" w:themeShade="BF"/>
                <w:szCs w:val="22"/>
                <w:lang w:eastAsia="zh-CN"/>
              </w:rPr>
              <w:t>8</w:t>
            </w:r>
            <w:r>
              <w:rPr>
                <w:rFonts w:eastAsia="SimSun"/>
                <w:snapToGrid w:val="0"/>
                <w:color w:val="365F91" w:themeColor="accent1" w:themeShade="BF"/>
                <w:szCs w:val="22"/>
                <w:lang w:eastAsia="zh-CN"/>
              </w:rPr>
              <w:t>日</w:t>
            </w:r>
            <w:r>
              <w:rPr>
                <w:rFonts w:eastAsia="SimSun" w:hint="eastAsia"/>
                <w:snapToGrid w:val="0"/>
                <w:color w:val="365F91" w:themeColor="accent1" w:themeShade="BF"/>
                <w:szCs w:val="22"/>
                <w:lang w:eastAsia="zh-CN"/>
              </w:rPr>
              <w:t>，</w:t>
            </w:r>
            <w:r>
              <w:rPr>
                <w:rFonts w:eastAsia="SimSun"/>
                <w:snapToGrid w:val="0"/>
                <w:color w:val="365F91" w:themeColor="accent1" w:themeShade="BF"/>
                <w:szCs w:val="22"/>
                <w:lang w:eastAsia="zh-CN"/>
              </w:rPr>
              <w:t>日内瓦</w:t>
            </w:r>
          </w:p>
        </w:tc>
        <w:tc>
          <w:tcPr>
            <w:tcW w:w="2962" w:type="dxa"/>
          </w:tcPr>
          <w:p w14:paraId="36CCDE41" w14:textId="1047BA93" w:rsidR="00A80767" w:rsidRPr="00104578" w:rsidRDefault="00B978AE" w:rsidP="00826D53">
            <w:pPr>
              <w:tabs>
                <w:tab w:val="clear" w:pos="1134"/>
              </w:tabs>
              <w:spacing w:after="60"/>
              <w:ind w:right="-108"/>
              <w:jc w:val="right"/>
              <w:rPr>
                <w:rFonts w:cs="Tahoma"/>
                <w:b/>
                <w:bCs/>
                <w:color w:val="365F91" w:themeColor="accent1" w:themeShade="BF"/>
                <w:szCs w:val="22"/>
              </w:rPr>
            </w:pPr>
            <w:r w:rsidRPr="00104578">
              <w:rPr>
                <w:rFonts w:cs="Tahoma"/>
                <w:b/>
                <w:bCs/>
                <w:color w:val="365F91" w:themeColor="accent1" w:themeShade="BF"/>
                <w:szCs w:val="22"/>
              </w:rPr>
              <w:t>INFCOM-</w:t>
            </w:r>
            <w:r w:rsidR="001D099C">
              <w:rPr>
                <w:rFonts w:cs="Tahoma"/>
                <w:b/>
                <w:bCs/>
                <w:color w:val="365F91" w:themeColor="accent1" w:themeShade="BF"/>
                <w:szCs w:val="22"/>
              </w:rPr>
              <w:t>2</w:t>
            </w:r>
            <w:r w:rsidRPr="00104578">
              <w:rPr>
                <w:rFonts w:cs="Tahoma"/>
                <w:b/>
                <w:bCs/>
                <w:color w:val="365F91" w:themeColor="accent1" w:themeShade="BF"/>
                <w:szCs w:val="22"/>
              </w:rPr>
              <w:t>/</w:t>
            </w:r>
            <w:r w:rsidR="000543A4" w:rsidRPr="004547B3">
              <w:rPr>
                <w:rFonts w:ascii="Microsoft YaHei" w:eastAsia="Microsoft YaHei" w:hAnsi="Microsoft YaHei" w:cs="SimSun" w:hint="eastAsia"/>
                <w:b/>
                <w:bCs/>
                <w:color w:val="365F91" w:themeColor="accent1" w:themeShade="BF"/>
                <w:szCs w:val="22"/>
                <w:lang w:eastAsia="zh-CN"/>
              </w:rPr>
              <w:t>文件</w:t>
            </w:r>
            <w:r w:rsidR="001D099C">
              <w:rPr>
                <w:rFonts w:cs="Tahoma"/>
                <w:b/>
                <w:bCs/>
                <w:color w:val="365F91" w:themeColor="accent1" w:themeShade="BF"/>
                <w:szCs w:val="22"/>
              </w:rPr>
              <w:t>6</w:t>
            </w:r>
            <w:r w:rsidRPr="00104578">
              <w:rPr>
                <w:rFonts w:cs="Tahoma"/>
                <w:b/>
                <w:bCs/>
                <w:color w:val="365F91" w:themeColor="accent1" w:themeShade="BF"/>
                <w:szCs w:val="22"/>
              </w:rPr>
              <w:t>.</w:t>
            </w:r>
            <w:r w:rsidR="001D099C">
              <w:rPr>
                <w:rFonts w:cs="Tahoma"/>
                <w:b/>
                <w:bCs/>
                <w:color w:val="365F91" w:themeColor="accent1" w:themeShade="BF"/>
                <w:szCs w:val="22"/>
              </w:rPr>
              <w:t>2(3)</w:t>
            </w:r>
          </w:p>
        </w:tc>
      </w:tr>
      <w:tr w:rsidR="00A80767" w:rsidRPr="00104578" w14:paraId="03683BF5" w14:textId="77777777" w:rsidTr="00826D53">
        <w:trPr>
          <w:trHeight w:val="730"/>
        </w:trPr>
        <w:tc>
          <w:tcPr>
            <w:tcW w:w="500" w:type="dxa"/>
            <w:vMerge/>
            <w:tcBorders>
              <w:bottom w:val="nil"/>
            </w:tcBorders>
          </w:tcPr>
          <w:p w14:paraId="32DF9AF2" w14:textId="77777777" w:rsidR="00A80767" w:rsidRPr="00104578"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47481081" w14:textId="77777777" w:rsidR="00A80767" w:rsidRPr="00104578"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065CB983" w14:textId="3858CCE6" w:rsidR="000543A4" w:rsidRPr="002852FE" w:rsidRDefault="000543A4" w:rsidP="000543A4">
            <w:pPr>
              <w:tabs>
                <w:tab w:val="clear" w:pos="1134"/>
              </w:tabs>
              <w:spacing w:before="120" w:after="60"/>
              <w:ind w:right="-108"/>
              <w:jc w:val="right"/>
              <w:rPr>
                <w:rFonts w:cs="Tahoma"/>
                <w:color w:val="365F91" w:themeColor="accent1" w:themeShade="BF"/>
                <w:szCs w:val="22"/>
              </w:rPr>
            </w:pPr>
            <w:r>
              <w:rPr>
                <w:rFonts w:ascii="SimSun" w:eastAsia="SimSun" w:hAnsi="SimSun" w:cs="SimSun" w:hint="eastAsia"/>
                <w:color w:val="365F91" w:themeColor="accent1" w:themeShade="BF"/>
                <w:szCs w:val="22"/>
                <w:lang w:eastAsia="zh-CN"/>
              </w:rPr>
              <w:t>提交者：</w:t>
            </w:r>
            <w:r w:rsidRPr="002852FE">
              <w:rPr>
                <w:rFonts w:cs="Tahoma"/>
                <w:color w:val="365F91" w:themeColor="accent1" w:themeShade="BF"/>
                <w:szCs w:val="22"/>
              </w:rPr>
              <w:br/>
            </w:r>
            <w:r w:rsidR="0039673B" w:rsidRPr="0039673B">
              <w:rPr>
                <w:rFonts w:ascii="Microsoft YaHei" w:eastAsia="SimSun" w:hAnsi="Microsoft YaHei" w:cs="Microsoft YaHei" w:hint="eastAsia"/>
                <w:color w:val="365F91" w:themeColor="accent1" w:themeShade="BF"/>
                <w:szCs w:val="22"/>
                <w:lang w:eastAsia="zh-CN"/>
              </w:rPr>
              <w:t>会议</w:t>
            </w:r>
            <w:r>
              <w:rPr>
                <w:rFonts w:ascii="SimSun" w:eastAsia="SimSun" w:hAnsi="SimSun" w:cs="SimSun" w:hint="eastAsia"/>
                <w:color w:val="365F91" w:themeColor="accent1" w:themeShade="BF"/>
                <w:szCs w:val="22"/>
                <w:lang w:eastAsia="zh-CN"/>
              </w:rPr>
              <w:t>主席</w:t>
            </w:r>
          </w:p>
          <w:p w14:paraId="55C98B51" w14:textId="27AA7023" w:rsidR="00A80767" w:rsidRPr="00104578" w:rsidRDefault="00B978AE" w:rsidP="00826D53">
            <w:pPr>
              <w:tabs>
                <w:tab w:val="clear" w:pos="1134"/>
              </w:tabs>
              <w:spacing w:before="120" w:after="60"/>
              <w:ind w:right="-108"/>
              <w:jc w:val="right"/>
              <w:rPr>
                <w:rFonts w:cs="Tahoma"/>
                <w:color w:val="365F91" w:themeColor="accent1" w:themeShade="BF"/>
                <w:szCs w:val="22"/>
              </w:rPr>
            </w:pPr>
            <w:r w:rsidRPr="00104578">
              <w:rPr>
                <w:rFonts w:cs="Tahoma"/>
                <w:color w:val="365F91" w:themeColor="accent1" w:themeShade="BF"/>
                <w:szCs w:val="22"/>
              </w:rPr>
              <w:t>202</w:t>
            </w:r>
            <w:r w:rsidR="001D099C">
              <w:rPr>
                <w:rFonts w:cs="Tahoma"/>
                <w:color w:val="365F91" w:themeColor="accent1" w:themeShade="BF"/>
                <w:szCs w:val="22"/>
              </w:rPr>
              <w:t>2</w:t>
            </w:r>
            <w:r w:rsidR="000543A4">
              <w:rPr>
                <w:rFonts w:cs="Tahoma"/>
                <w:color w:val="365F91" w:themeColor="accent1" w:themeShade="BF"/>
                <w:szCs w:val="22"/>
              </w:rPr>
              <w:t>.</w:t>
            </w:r>
            <w:r w:rsidR="0039673B">
              <w:rPr>
                <w:rFonts w:cs="Tahoma"/>
                <w:color w:val="365F91" w:themeColor="accent1" w:themeShade="BF"/>
                <w:szCs w:val="22"/>
              </w:rPr>
              <w:t>10</w:t>
            </w:r>
            <w:r w:rsidR="000543A4">
              <w:rPr>
                <w:rFonts w:cs="Tahoma"/>
                <w:color w:val="365F91" w:themeColor="accent1" w:themeShade="BF"/>
                <w:szCs w:val="22"/>
              </w:rPr>
              <w:t>.2</w:t>
            </w:r>
            <w:r w:rsidR="007D08CF">
              <w:rPr>
                <w:rFonts w:cs="Tahoma"/>
                <w:color w:val="365F91" w:themeColor="accent1" w:themeShade="BF"/>
                <w:szCs w:val="22"/>
              </w:rPr>
              <w:t>8</w:t>
            </w:r>
          </w:p>
          <w:p w14:paraId="2FF27466" w14:textId="75BF94C4" w:rsidR="00A80767" w:rsidRPr="00104578" w:rsidRDefault="008D01A1" w:rsidP="00826D53">
            <w:pPr>
              <w:tabs>
                <w:tab w:val="clear" w:pos="1134"/>
              </w:tabs>
              <w:spacing w:before="120" w:after="60"/>
              <w:ind w:right="-108"/>
              <w:jc w:val="right"/>
              <w:rPr>
                <w:rFonts w:cs="Tahoma"/>
                <w:b/>
                <w:bCs/>
                <w:color w:val="365F91" w:themeColor="accent1" w:themeShade="BF"/>
                <w:szCs w:val="22"/>
              </w:rPr>
            </w:pPr>
            <w:r>
              <w:rPr>
                <w:rFonts w:cs="Tahoma"/>
                <w:b/>
                <w:bCs/>
                <w:color w:val="365F91" w:themeColor="accent1" w:themeShade="BF"/>
                <w:szCs w:val="22"/>
              </w:rPr>
              <w:t>APPROVED</w:t>
            </w:r>
          </w:p>
        </w:tc>
      </w:tr>
    </w:tbl>
    <w:p w14:paraId="4EBA1053" w14:textId="77777777" w:rsidR="000543A4" w:rsidRPr="004547B3" w:rsidRDefault="000543A4" w:rsidP="000543A4">
      <w:pPr>
        <w:pStyle w:val="WMOBodyText"/>
        <w:ind w:left="2977" w:hanging="2977"/>
        <w:rPr>
          <w:rFonts w:ascii="Microsoft YaHei" w:eastAsia="Microsoft YaHei" w:hAnsi="Microsoft YaHei"/>
          <w:b/>
          <w:bCs/>
        </w:rPr>
      </w:pPr>
      <w:r w:rsidRPr="004547B3">
        <w:rPr>
          <w:rFonts w:ascii="Microsoft YaHei" w:eastAsia="Microsoft YaHei" w:hAnsi="Microsoft YaHei" w:cs="SimSun" w:hint="eastAsia"/>
          <w:b/>
          <w:bCs/>
        </w:rPr>
        <w:t>议题</w:t>
      </w:r>
      <w:r w:rsidRPr="004547B3">
        <w:rPr>
          <w:rFonts w:ascii="Microsoft YaHei" w:eastAsia="Microsoft YaHei" w:hAnsi="Microsoft YaHei"/>
          <w:b/>
          <w:bCs/>
        </w:rPr>
        <w:t>6</w:t>
      </w:r>
      <w:r w:rsidRPr="004547B3">
        <w:rPr>
          <w:rFonts w:ascii="Microsoft YaHei" w:eastAsia="Microsoft YaHei" w:hAnsi="Microsoft YaHei" w:cs="SimSun" w:hint="eastAsia"/>
          <w:b/>
          <w:bCs/>
        </w:rPr>
        <w:t>：</w:t>
      </w:r>
      <w:r w:rsidRPr="004547B3">
        <w:rPr>
          <w:rFonts w:ascii="Microsoft YaHei" w:eastAsia="Microsoft YaHei" w:hAnsi="Microsoft YaHei"/>
          <w:b/>
          <w:bCs/>
        </w:rPr>
        <w:tab/>
      </w:r>
      <w:r w:rsidRPr="004547B3">
        <w:rPr>
          <w:rFonts w:ascii="Microsoft YaHei" w:eastAsia="Microsoft YaHei" w:hAnsi="Microsoft YaHei"/>
          <w:b/>
          <w:bCs/>
          <w:lang w:eastAsia="zh-CN"/>
        </w:rPr>
        <w:t>技术规则和其他技术决定</w:t>
      </w:r>
    </w:p>
    <w:p w14:paraId="78BDE3A2" w14:textId="5311290D" w:rsidR="00A80767" w:rsidRPr="007456DC" w:rsidRDefault="000543A4" w:rsidP="000543A4">
      <w:pPr>
        <w:pStyle w:val="WMOBodyText"/>
        <w:ind w:left="2977" w:hanging="2977"/>
      </w:pPr>
      <w:r w:rsidRPr="004547B3">
        <w:rPr>
          <w:rFonts w:ascii="Microsoft YaHei" w:eastAsia="Microsoft YaHei" w:hAnsi="Microsoft YaHei" w:cs="SimSun" w:hint="eastAsia"/>
          <w:b/>
          <w:bCs/>
        </w:rPr>
        <w:t>议题</w:t>
      </w:r>
      <w:r w:rsidRPr="004547B3">
        <w:rPr>
          <w:rFonts w:ascii="Microsoft YaHei" w:eastAsia="Microsoft YaHei" w:hAnsi="Microsoft YaHei"/>
          <w:b/>
          <w:bCs/>
        </w:rPr>
        <w:t>6.2</w:t>
      </w:r>
      <w:r w:rsidRPr="004547B3">
        <w:rPr>
          <w:rFonts w:ascii="Microsoft YaHei" w:eastAsia="Microsoft YaHei" w:hAnsi="Microsoft YaHei" w:cs="SimSun" w:hint="eastAsia"/>
          <w:b/>
          <w:bCs/>
        </w:rPr>
        <w:t>：</w:t>
      </w:r>
      <w:r w:rsidRPr="004547B3">
        <w:rPr>
          <w:rFonts w:ascii="Microsoft YaHei" w:eastAsia="Microsoft YaHei" w:hAnsi="Microsoft YaHei"/>
          <w:b/>
          <w:bCs/>
        </w:rPr>
        <w:tab/>
        <w:t>测量</w:t>
      </w:r>
      <w:r w:rsidRPr="004547B3">
        <w:rPr>
          <w:rFonts w:ascii="Microsoft YaHei" w:eastAsia="Microsoft YaHei" w:hAnsi="Microsoft YaHei" w:hint="eastAsia"/>
          <w:b/>
          <w:bCs/>
          <w:lang w:eastAsia="zh-CN"/>
        </w:rPr>
        <w:t>、</w:t>
      </w:r>
      <w:r w:rsidRPr="004547B3">
        <w:rPr>
          <w:rFonts w:ascii="Microsoft YaHei" w:eastAsia="Microsoft YaHei" w:hAnsi="Microsoft YaHei"/>
          <w:b/>
          <w:bCs/>
        </w:rPr>
        <w:t>仪器和溯源性常设委员会</w:t>
      </w:r>
      <w:r w:rsidRPr="004547B3">
        <w:rPr>
          <w:rFonts w:ascii="Microsoft YaHei" w:eastAsia="Microsoft YaHei" w:hAnsi="Microsoft YaHei" w:hint="eastAsia"/>
          <w:b/>
          <w:bCs/>
          <w:lang w:eastAsia="zh-CN"/>
        </w:rPr>
        <w:t>（</w:t>
      </w:r>
      <w:r w:rsidRPr="004547B3">
        <w:rPr>
          <w:rFonts w:ascii="Microsoft YaHei" w:eastAsia="Microsoft YaHei" w:hAnsi="Microsoft YaHei"/>
          <w:b/>
          <w:bCs/>
        </w:rPr>
        <w:t>SC-MINT</w:t>
      </w:r>
      <w:r w:rsidRPr="004547B3">
        <w:rPr>
          <w:rFonts w:ascii="Microsoft YaHei" w:eastAsia="Microsoft YaHei" w:hAnsi="Microsoft YaHei" w:hint="eastAsia"/>
          <w:b/>
          <w:bCs/>
          <w:lang w:eastAsia="zh-CN"/>
        </w:rPr>
        <w:t>）</w:t>
      </w:r>
    </w:p>
    <w:p w14:paraId="27D2C879" w14:textId="5934FA19" w:rsidR="00A80767" w:rsidRPr="000543A4" w:rsidRDefault="000543A4" w:rsidP="00B00BA8">
      <w:pPr>
        <w:pStyle w:val="Heading1"/>
        <w:rPr>
          <w:rFonts w:ascii="Microsoft YaHei" w:eastAsia="Microsoft YaHei" w:hAnsi="Microsoft YaHei" w:cs="Calibri"/>
          <w:shd w:val="clear" w:color="auto" w:fill="FFFFFF"/>
        </w:rPr>
      </w:pPr>
      <w:bookmarkStart w:id="1" w:name="_APPENDIX_A:_"/>
      <w:bookmarkEnd w:id="1"/>
      <w:r w:rsidRPr="000543A4">
        <w:rPr>
          <w:rFonts w:ascii="Microsoft YaHei" w:eastAsia="Microsoft YaHei" w:hAnsi="Microsoft YaHei" w:cs="SimSun" w:hint="eastAsia"/>
          <w:shd w:val="clear" w:color="auto" w:fill="FFFFFF"/>
        </w:rPr>
        <w:t>仪器中心</w:t>
      </w:r>
    </w:p>
    <w:p w14:paraId="6D6BE01D" w14:textId="77777777" w:rsidR="00D01B70" w:rsidRPr="00D01B70" w:rsidRDefault="00D01B70" w:rsidP="00D01B70">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7357FB" w:rsidRPr="00DE48B4" w:rsidDel="008D01A1" w14:paraId="364C41D7" w14:textId="482E799A" w:rsidTr="00744294">
        <w:trPr>
          <w:jc w:val="center"/>
          <w:del w:id="2" w:author="Zhaoli CHEN" w:date="2022-11-02T14:25:00Z"/>
        </w:trPr>
        <w:tc>
          <w:tcPr>
            <w:tcW w:w="5000" w:type="pct"/>
          </w:tcPr>
          <w:p w14:paraId="234F5A69" w14:textId="1BD7FDC0" w:rsidR="007357FB" w:rsidRPr="00744294" w:rsidDel="008D01A1" w:rsidRDefault="008111D6" w:rsidP="00744294">
            <w:pPr>
              <w:pStyle w:val="WMOBodyText"/>
              <w:spacing w:after="120"/>
              <w:jc w:val="center"/>
              <w:rPr>
                <w:del w:id="3" w:author="Zhaoli CHEN" w:date="2022-11-02T14:25:00Z"/>
                <w:rFonts w:ascii="Verdana Bold" w:hAnsi="Verdana Bold" w:cstheme="minorHAnsi"/>
                <w:b/>
                <w:bCs/>
                <w:caps/>
              </w:rPr>
            </w:pPr>
            <w:del w:id="4" w:author="Zhaoli CHEN" w:date="2022-11-02T14:25:00Z">
              <w:r w:rsidRPr="00C24A09" w:rsidDel="008D01A1">
                <w:rPr>
                  <w:rFonts w:ascii="Microsoft YaHei" w:eastAsia="Microsoft YaHei" w:hAnsi="Microsoft YaHei" w:cstheme="minorHAnsi" w:hint="eastAsia"/>
                  <w:b/>
                  <w:bCs/>
                  <w:caps/>
                  <w:lang w:eastAsia="zh-CN"/>
                </w:rPr>
                <w:delText>摘要</w:delText>
              </w:r>
            </w:del>
          </w:p>
        </w:tc>
      </w:tr>
      <w:tr w:rsidR="007357FB" w:rsidRPr="00DE48B4" w:rsidDel="008D01A1" w14:paraId="2D9B0E7D" w14:textId="42ED2B86" w:rsidTr="00744294">
        <w:trPr>
          <w:jc w:val="center"/>
          <w:del w:id="5" w:author="Zhaoli CHEN" w:date="2022-11-02T14:25:00Z"/>
        </w:trPr>
        <w:tc>
          <w:tcPr>
            <w:tcW w:w="5000" w:type="pct"/>
          </w:tcPr>
          <w:p w14:paraId="2686AAD3" w14:textId="7A7D0782" w:rsidR="007357FB" w:rsidDel="008D01A1" w:rsidRDefault="008111D6" w:rsidP="00177BE9">
            <w:pPr>
              <w:pStyle w:val="WMOBodyText"/>
              <w:spacing w:before="160"/>
              <w:jc w:val="left"/>
              <w:rPr>
                <w:del w:id="6" w:author="Zhaoli CHEN" w:date="2022-11-02T14:25:00Z"/>
              </w:rPr>
            </w:pPr>
            <w:del w:id="7" w:author="Zhaoli CHEN" w:date="2022-11-02T14:25:00Z">
              <w:r w:rsidRPr="009C1228" w:rsidDel="008D01A1">
                <w:rPr>
                  <w:rFonts w:eastAsia="Microsoft YaHei" w:hint="eastAsia"/>
                  <w:b/>
                  <w:bCs/>
                  <w:lang w:val="zh-CN" w:eastAsia="zh-CN"/>
                </w:rPr>
                <w:delText>文件提交者</w:delText>
              </w:r>
              <w:r w:rsidRPr="00FF219F" w:rsidDel="008D01A1">
                <w:rPr>
                  <w:rFonts w:eastAsia="Microsoft YaHei" w:hint="eastAsia"/>
                  <w:b/>
                  <w:bCs/>
                  <w:lang w:val="en-US" w:eastAsia="zh-CN"/>
                </w:rPr>
                <w:delText>：</w:delText>
              </w:r>
              <w:r w:rsidRPr="002852FE" w:rsidDel="008D01A1">
                <w:delText xml:space="preserve"> SC-MINT</w:delText>
              </w:r>
              <w:r w:rsidDel="008D01A1">
                <w:rPr>
                  <w:rFonts w:ascii="SimSun" w:eastAsia="SimSun" w:hAnsi="SimSun" w:cs="SimSun" w:hint="eastAsia"/>
                </w:rPr>
                <w:delText>主席</w:delText>
              </w:r>
            </w:del>
          </w:p>
          <w:p w14:paraId="175432B4" w14:textId="22179DDE" w:rsidR="007357FB" w:rsidRPr="00C2316B" w:rsidDel="008D01A1" w:rsidRDefault="00C427DF" w:rsidP="00177BE9">
            <w:pPr>
              <w:pStyle w:val="WMOBodyText"/>
              <w:spacing w:before="160"/>
              <w:jc w:val="left"/>
              <w:rPr>
                <w:del w:id="8" w:author="Zhaoli CHEN" w:date="2022-11-02T14:25:00Z"/>
              </w:rPr>
            </w:pPr>
            <w:del w:id="9" w:author="Zhaoli CHEN" w:date="2022-11-02T14:25:00Z">
              <w:r w:rsidRPr="00AB122F" w:rsidDel="008D01A1">
                <w:rPr>
                  <w:rFonts w:eastAsia="Microsoft YaHei"/>
                  <w:b/>
                  <w:bCs/>
                  <w:lang w:eastAsia="zh-CN"/>
                </w:rPr>
                <w:delText>2020–2023</w:delText>
              </w:r>
              <w:r w:rsidDel="008D01A1">
                <w:rPr>
                  <w:rFonts w:eastAsia="Microsoft YaHei" w:hint="eastAsia"/>
                  <w:b/>
                  <w:bCs/>
                  <w:lang w:eastAsia="zh-CN"/>
                </w:rPr>
                <w:delText>年</w:delText>
              </w:r>
              <w:r w:rsidR="008111D6" w:rsidRPr="00736276" w:rsidDel="008D01A1">
                <w:rPr>
                  <w:rFonts w:eastAsia="Microsoft YaHei" w:hint="eastAsia"/>
                  <w:b/>
                  <w:bCs/>
                  <w:lang w:val="zh-CN" w:eastAsia="zh-CN"/>
                </w:rPr>
                <w:delText>战略</w:delText>
              </w:r>
              <w:r w:rsidR="008111D6" w:rsidRPr="00736276" w:rsidDel="008D01A1">
                <w:rPr>
                  <w:rFonts w:eastAsia="Microsoft YaHei"/>
                  <w:b/>
                  <w:bCs/>
                  <w:lang w:val="zh-CN" w:eastAsia="zh-CN"/>
                </w:rPr>
                <w:delText>目标</w:delText>
              </w:r>
              <w:r w:rsidR="008111D6" w:rsidDel="008D01A1">
                <w:rPr>
                  <w:rFonts w:ascii="SimSun" w:eastAsia="SimSun" w:hAnsi="SimSun" w:hint="eastAsia"/>
                  <w:b/>
                  <w:bCs/>
                  <w:lang w:eastAsia="zh-CN"/>
                </w:rPr>
                <w:delText>：</w:delText>
              </w:r>
              <w:r w:rsidR="007357FB" w:rsidRPr="00C2316B" w:rsidDel="008D01A1">
                <w:delText xml:space="preserve">2.1 </w:delText>
              </w:r>
            </w:del>
          </w:p>
          <w:p w14:paraId="1429D2E6" w14:textId="35845742" w:rsidR="007357FB" w:rsidDel="008D01A1" w:rsidRDefault="008111D6" w:rsidP="00177BE9">
            <w:pPr>
              <w:pStyle w:val="WMOBodyText"/>
              <w:spacing w:before="160"/>
              <w:jc w:val="left"/>
              <w:rPr>
                <w:del w:id="10" w:author="Zhaoli CHEN" w:date="2022-11-02T14:25:00Z"/>
              </w:rPr>
            </w:pPr>
            <w:del w:id="11" w:author="Zhaoli CHEN" w:date="2022-11-02T14:25:00Z">
              <w:r w:rsidRPr="009C1228" w:rsidDel="008D01A1">
                <w:rPr>
                  <w:rFonts w:eastAsia="Microsoft YaHei" w:hint="eastAsia"/>
                  <w:b/>
                  <w:bCs/>
                  <w:lang w:val="zh-CN" w:eastAsia="zh-CN"/>
                </w:rPr>
                <w:delText>所涉财务和行政问题</w:delText>
              </w:r>
              <w:r w:rsidRPr="00031324" w:rsidDel="008D01A1">
                <w:rPr>
                  <w:rFonts w:eastAsia="Microsoft YaHei" w:hint="eastAsia"/>
                  <w:b/>
                  <w:bCs/>
                  <w:lang w:eastAsia="zh-CN"/>
                </w:rPr>
                <w:delText>：</w:delText>
              </w:r>
              <w:r w:rsidRPr="002211FF" w:rsidDel="008D01A1">
                <w:rPr>
                  <w:rFonts w:eastAsia="SimSun"/>
                  <w:lang w:val="zh-CN" w:eastAsia="zh-CN"/>
                </w:rPr>
                <w:delText>在</w:delText>
              </w:r>
              <w:r w:rsidR="00C427DF" w:rsidDel="008D01A1">
                <w:rPr>
                  <w:rFonts w:eastAsia="SimSun" w:hint="eastAsia"/>
                  <w:lang w:val="zh-CN" w:eastAsia="zh-CN"/>
                </w:rPr>
                <w:delText>《</w:delText>
              </w:r>
              <w:r w:rsidR="00C427DF" w:rsidRPr="002211FF" w:rsidDel="008D01A1">
                <w:rPr>
                  <w:rFonts w:eastAsia="SimSun"/>
                  <w:lang w:eastAsia="zh-CN"/>
                </w:rPr>
                <w:delText>2020-2023</w:delText>
              </w:r>
              <w:r w:rsidR="00C427DF" w:rsidDel="008D01A1">
                <w:rPr>
                  <w:rFonts w:eastAsia="SimSun" w:hint="eastAsia"/>
                  <w:lang w:eastAsia="zh-CN"/>
                </w:rPr>
                <w:delText>年</w:delText>
              </w:r>
              <w:r w:rsidRPr="002211FF" w:rsidDel="008D01A1">
                <w:rPr>
                  <w:rFonts w:eastAsia="SimSun"/>
                  <w:lang w:val="zh-CN" w:eastAsia="zh-CN"/>
                </w:rPr>
                <w:delText>战略与</w:delText>
              </w:r>
              <w:r w:rsidR="004C6BCA" w:rsidDel="008D01A1">
                <w:rPr>
                  <w:rFonts w:eastAsia="SimSun" w:hint="eastAsia"/>
                  <w:lang w:val="zh-CN" w:eastAsia="zh-CN"/>
                </w:rPr>
                <w:delText>运行</w:delText>
              </w:r>
              <w:r w:rsidRPr="002211FF" w:rsidDel="008D01A1">
                <w:rPr>
                  <w:rFonts w:eastAsia="SimSun"/>
                  <w:lang w:val="zh-CN" w:eastAsia="zh-CN"/>
                </w:rPr>
                <w:delText>计划</w:delText>
              </w:r>
              <w:r w:rsidR="00C427DF" w:rsidDel="008D01A1">
                <w:rPr>
                  <w:rFonts w:eastAsia="SimSun" w:hint="eastAsia"/>
                  <w:lang w:eastAsia="zh-CN"/>
                </w:rPr>
                <w:delText>》</w:delText>
              </w:r>
              <w:r w:rsidRPr="002211FF" w:rsidDel="008D01A1">
                <w:rPr>
                  <w:rFonts w:eastAsia="SimSun"/>
                  <w:lang w:val="zh-CN" w:eastAsia="zh-CN"/>
                </w:rPr>
                <w:delText>范围内</w:delText>
              </w:r>
              <w:r w:rsidRPr="002211FF" w:rsidDel="008D01A1">
                <w:rPr>
                  <w:rFonts w:eastAsia="SimSun" w:hint="eastAsia"/>
                  <w:lang w:eastAsia="zh-CN"/>
                </w:rPr>
                <w:delText>，</w:delText>
              </w:r>
              <w:r w:rsidRPr="002211FF" w:rsidDel="008D01A1">
                <w:rPr>
                  <w:rFonts w:eastAsia="SimSun" w:hint="eastAsia"/>
                  <w:lang w:val="zh-CN" w:eastAsia="zh-CN"/>
                </w:rPr>
                <w:delText>并将体现在</w:delText>
              </w:r>
              <w:r w:rsidR="00C427DF" w:rsidDel="008D01A1">
                <w:rPr>
                  <w:rFonts w:eastAsia="SimSun" w:hint="eastAsia"/>
                  <w:lang w:val="zh-CN" w:eastAsia="zh-CN"/>
                </w:rPr>
                <w:delText>《</w:delText>
              </w:r>
              <w:r w:rsidR="00C427DF" w:rsidRPr="002211FF" w:rsidDel="008D01A1">
                <w:rPr>
                  <w:rFonts w:eastAsia="SimSun" w:hint="eastAsia"/>
                  <w:lang w:eastAsia="zh-CN"/>
                </w:rPr>
                <w:delText>2</w:delText>
              </w:r>
              <w:r w:rsidR="00C427DF" w:rsidRPr="002211FF" w:rsidDel="008D01A1">
                <w:rPr>
                  <w:rFonts w:eastAsia="SimSun"/>
                  <w:lang w:eastAsia="zh-CN"/>
                </w:rPr>
                <w:delText>024-2027</w:delText>
              </w:r>
              <w:r w:rsidR="00C427DF" w:rsidDel="008D01A1">
                <w:rPr>
                  <w:rFonts w:eastAsia="SimSun" w:hint="eastAsia"/>
                  <w:lang w:eastAsia="zh-CN"/>
                </w:rPr>
                <w:delText>年</w:delText>
              </w:r>
              <w:r w:rsidRPr="002211FF" w:rsidDel="008D01A1">
                <w:rPr>
                  <w:rFonts w:eastAsia="SimSun" w:hint="eastAsia"/>
                  <w:lang w:val="zh-CN" w:eastAsia="zh-CN"/>
                </w:rPr>
                <w:delText>战略与</w:delText>
              </w:r>
              <w:r w:rsidR="00C427DF" w:rsidDel="008D01A1">
                <w:rPr>
                  <w:rFonts w:eastAsia="SimSun" w:hint="eastAsia"/>
                  <w:lang w:val="zh-CN" w:eastAsia="zh-CN"/>
                </w:rPr>
                <w:delText>运行</w:delText>
              </w:r>
              <w:r w:rsidRPr="002211FF" w:rsidDel="008D01A1">
                <w:rPr>
                  <w:rFonts w:eastAsia="SimSun" w:hint="eastAsia"/>
                  <w:lang w:val="zh-CN" w:eastAsia="zh-CN"/>
                </w:rPr>
                <w:delText>计划</w:delText>
              </w:r>
              <w:r w:rsidR="00C427DF" w:rsidDel="008D01A1">
                <w:rPr>
                  <w:rFonts w:eastAsia="SimSun" w:hint="eastAsia"/>
                  <w:lang w:eastAsia="zh-CN"/>
                </w:rPr>
                <w:delText>》</w:delText>
              </w:r>
              <w:r w:rsidRPr="002211FF" w:rsidDel="008D01A1">
                <w:rPr>
                  <w:rFonts w:eastAsia="SimSun" w:hint="eastAsia"/>
                  <w:lang w:val="zh-CN" w:eastAsia="zh-CN"/>
                </w:rPr>
                <w:delText>之中</w:delText>
              </w:r>
              <w:r w:rsidDel="008D01A1">
                <w:rPr>
                  <w:rFonts w:ascii="SimSun" w:eastAsia="SimSun" w:hAnsi="SimSun" w:cs="SimSun" w:hint="eastAsia"/>
                </w:rPr>
                <w:delText>。</w:delText>
              </w:r>
            </w:del>
          </w:p>
          <w:p w14:paraId="238C7B2D" w14:textId="32CF1245" w:rsidR="007357FB" w:rsidDel="008D01A1" w:rsidRDefault="008111D6" w:rsidP="00177BE9">
            <w:pPr>
              <w:pStyle w:val="WMOBodyText"/>
              <w:spacing w:before="160"/>
              <w:jc w:val="left"/>
              <w:rPr>
                <w:del w:id="12" w:author="Zhaoli CHEN" w:date="2022-11-02T14:25:00Z"/>
                <w:lang w:eastAsia="zh-CN"/>
              </w:rPr>
            </w:pPr>
            <w:del w:id="13" w:author="Zhaoli CHEN" w:date="2022-11-02T14:25:00Z">
              <w:r w:rsidRPr="002211FF" w:rsidDel="008D01A1">
                <w:rPr>
                  <w:rFonts w:eastAsia="Microsoft YaHei" w:hint="eastAsia"/>
                  <w:b/>
                  <w:bCs/>
                  <w:lang w:val="zh-CN" w:eastAsia="zh-CN"/>
                </w:rPr>
                <w:delText>关键实施者</w:delText>
              </w:r>
              <w:r w:rsidRPr="008111D6" w:rsidDel="008D01A1">
                <w:rPr>
                  <w:rFonts w:eastAsia="Microsoft YaHei" w:hint="eastAsia"/>
                  <w:b/>
                  <w:bCs/>
                  <w:lang w:eastAsia="zh-CN"/>
                </w:rPr>
                <w:delText>：</w:delText>
              </w:r>
              <w:r w:rsidR="007357FB" w:rsidDel="008D01A1">
                <w:delText>INFCOM</w:delText>
              </w:r>
              <w:r w:rsidDel="008D01A1">
                <w:rPr>
                  <w:rFonts w:ascii="SimSun" w:eastAsia="SimSun" w:hAnsi="SimSun" w:cs="SimSun" w:hint="eastAsia"/>
                </w:rPr>
                <w:delText>，并与区域协会和</w:delText>
              </w:r>
              <w:r w:rsidR="007357FB" w:rsidRPr="00E9379F" w:rsidDel="008D01A1">
                <w:delText>UNESCO/</w:delText>
              </w:r>
              <w:r w:rsidDel="008D01A1">
                <w:rPr>
                  <w:rFonts w:ascii="SimSun" w:eastAsia="SimSun" w:hAnsi="SimSun" w:cs="SimSun" w:hint="eastAsia"/>
                </w:rPr>
                <w:delText>政府间海洋委员会（</w:delText>
              </w:r>
              <w:r w:rsidRPr="008111D6" w:rsidDel="008D01A1">
                <w:rPr>
                  <w:rFonts w:ascii="Microsoft YaHei" w:eastAsia="Microsoft YaHei" w:hAnsi="Microsoft YaHei" w:cs="SimSun" w:hint="eastAsia"/>
                  <w:lang w:eastAsia="zh-CN"/>
                </w:rPr>
                <w:delText>I</w:delText>
              </w:r>
              <w:r w:rsidRPr="008111D6" w:rsidDel="008D01A1">
                <w:rPr>
                  <w:rFonts w:ascii="Microsoft YaHei" w:eastAsia="Microsoft YaHei" w:hAnsi="Microsoft YaHei" w:cs="SimSun"/>
                  <w:lang w:eastAsia="zh-CN"/>
                </w:rPr>
                <w:delText>OC</w:delText>
              </w:r>
              <w:r w:rsidDel="008D01A1">
                <w:rPr>
                  <w:rFonts w:ascii="SimSun" w:eastAsia="SimSun" w:hAnsi="SimSun" w:cs="SimSun" w:hint="eastAsia"/>
                </w:rPr>
                <w:delText>）协作</w:delText>
              </w:r>
              <w:r w:rsidR="0017181E" w:rsidDel="008D01A1">
                <w:rPr>
                  <w:rFonts w:ascii="SimSun" w:eastAsia="SimSun" w:hAnsi="SimSun" w:cs="SimSun" w:hint="eastAsia"/>
                  <w:lang w:eastAsia="zh-CN"/>
                </w:rPr>
                <w:delText xml:space="preserve"> </w:delText>
              </w:r>
            </w:del>
          </w:p>
          <w:p w14:paraId="5F5E3AF9" w14:textId="37AC1030" w:rsidR="007357FB" w:rsidDel="008D01A1" w:rsidRDefault="008111D6" w:rsidP="00177BE9">
            <w:pPr>
              <w:pStyle w:val="WMOBodyText"/>
              <w:spacing w:before="160"/>
              <w:jc w:val="left"/>
              <w:rPr>
                <w:del w:id="14" w:author="Zhaoli CHEN" w:date="2022-11-02T14:25:00Z"/>
              </w:rPr>
            </w:pPr>
            <w:del w:id="15" w:author="Zhaoli CHEN" w:date="2022-11-02T14:25:00Z">
              <w:r w:rsidRPr="002211FF" w:rsidDel="008D01A1">
                <w:rPr>
                  <w:rFonts w:eastAsia="Microsoft YaHei" w:hint="eastAsia"/>
                  <w:b/>
                  <w:bCs/>
                  <w:lang w:val="zh-CN" w:eastAsia="zh-CN"/>
                </w:rPr>
                <w:delText>时间框架</w:delText>
              </w:r>
              <w:r w:rsidRPr="008111D6" w:rsidDel="008D01A1">
                <w:rPr>
                  <w:rFonts w:eastAsia="Microsoft YaHei" w:hint="eastAsia"/>
                  <w:b/>
                  <w:bCs/>
                  <w:lang w:eastAsia="zh-CN"/>
                </w:rPr>
                <w:delText>：</w:delText>
              </w:r>
              <w:r w:rsidDel="008D01A1">
                <w:rPr>
                  <w:rFonts w:ascii="SimSun" w:eastAsia="SimSun" w:hAnsi="SimSun" w:cs="SimSun" w:hint="eastAsia"/>
                </w:rPr>
                <w:delText>例如</w:delText>
              </w:r>
              <w:r w:rsidR="007357FB" w:rsidRPr="00C2316B" w:rsidDel="008D01A1">
                <w:delText>2023-2027</w:delText>
              </w:r>
              <w:r w:rsidDel="008D01A1">
                <w:rPr>
                  <w:rFonts w:ascii="SimSun" w:eastAsia="SimSun" w:hAnsi="SimSun" w:cs="SimSun" w:hint="eastAsia"/>
                </w:rPr>
                <w:delText>年</w:delText>
              </w:r>
            </w:del>
          </w:p>
          <w:p w14:paraId="27637563" w14:textId="037BE42C" w:rsidR="007357FB" w:rsidRPr="0017181E" w:rsidDel="008D01A1" w:rsidRDefault="008111D6" w:rsidP="00177BE9">
            <w:pPr>
              <w:pStyle w:val="WMOBodyText"/>
              <w:spacing w:before="160"/>
              <w:jc w:val="left"/>
              <w:rPr>
                <w:del w:id="16" w:author="Zhaoli CHEN" w:date="2022-11-02T14:25:00Z"/>
                <w:rFonts w:eastAsia="PMingLiU"/>
              </w:rPr>
            </w:pPr>
            <w:del w:id="17" w:author="Zhaoli CHEN" w:date="2022-11-02T14:25:00Z">
              <w:r w:rsidRPr="002211FF" w:rsidDel="008D01A1">
                <w:rPr>
                  <w:rFonts w:eastAsia="Microsoft YaHei" w:hint="eastAsia"/>
                  <w:b/>
                  <w:bCs/>
                  <w:lang w:val="zh-CN" w:eastAsia="zh-CN"/>
                </w:rPr>
                <w:delText>预期行动：</w:delText>
              </w:r>
              <w:r w:rsidDel="008D01A1">
                <w:rPr>
                  <w:rFonts w:ascii="SimSun" w:eastAsia="SimSun" w:hAnsi="SimSun" w:cs="SimSun" w:hint="eastAsia"/>
                </w:rPr>
                <w:delText>审查拟议的决议草案</w:delText>
              </w:r>
              <w:r w:rsidR="007357FB" w:rsidRPr="00AE0949" w:rsidDel="008D01A1">
                <w:delText>/</w:delText>
              </w:r>
              <w:r w:rsidDel="008D01A1">
                <w:rPr>
                  <w:rFonts w:ascii="SimSun" w:eastAsia="SimSun" w:hAnsi="SimSun" w:cs="SimSun" w:hint="eastAsia"/>
                </w:rPr>
                <w:delText>建议草案</w:delText>
              </w:r>
            </w:del>
          </w:p>
        </w:tc>
      </w:tr>
    </w:tbl>
    <w:p w14:paraId="30879BBE" w14:textId="77777777" w:rsidR="00331964" w:rsidRPr="00104578" w:rsidRDefault="00331964">
      <w:pPr>
        <w:tabs>
          <w:tab w:val="clear" w:pos="1134"/>
        </w:tabs>
        <w:jc w:val="left"/>
        <w:rPr>
          <w:rFonts w:eastAsia="Verdana" w:cs="Verdana"/>
          <w:lang w:eastAsia="zh-TW"/>
        </w:rPr>
      </w:pPr>
      <w:r w:rsidRPr="00104578">
        <w:rPr>
          <w:lang w:eastAsia="zh-CN"/>
        </w:rPr>
        <w:br w:type="page"/>
      </w:r>
    </w:p>
    <w:p w14:paraId="5D6E82B1" w14:textId="3F9D1FCE" w:rsidR="00A031A2" w:rsidRPr="008111D6" w:rsidRDefault="008111D6" w:rsidP="00A031A2">
      <w:pPr>
        <w:pStyle w:val="Heading1"/>
        <w:rPr>
          <w:rFonts w:ascii="Microsoft YaHei" w:eastAsia="Microsoft YaHei" w:hAnsi="Microsoft YaHei"/>
        </w:rPr>
      </w:pPr>
      <w:bookmarkStart w:id="18" w:name="_Annex_to_Draft_2"/>
      <w:bookmarkStart w:id="19" w:name="_Annex_to_Draft"/>
      <w:bookmarkEnd w:id="18"/>
      <w:bookmarkEnd w:id="19"/>
      <w:r w:rsidRPr="008111D6">
        <w:rPr>
          <w:rFonts w:ascii="Microsoft YaHei" w:eastAsia="Microsoft YaHei" w:hAnsi="Microsoft YaHei" w:cs="SimSun" w:hint="eastAsia"/>
        </w:rPr>
        <w:lastRenderedPageBreak/>
        <w:t>总体考虑</w:t>
      </w:r>
    </w:p>
    <w:p w14:paraId="7398A2C1" w14:textId="4B402F8D" w:rsidR="00A031A2" w:rsidRPr="008111D6" w:rsidRDefault="008111D6" w:rsidP="00A031A2">
      <w:pPr>
        <w:pStyle w:val="Heading3"/>
        <w:rPr>
          <w:rFonts w:ascii="Microsoft YaHei" w:eastAsia="Microsoft YaHei" w:hAnsi="Microsoft YaHei"/>
          <w:b w:val="0"/>
          <w:bCs w:val="0"/>
        </w:rPr>
      </w:pPr>
      <w:r w:rsidRPr="008111D6">
        <w:rPr>
          <w:rFonts w:ascii="Microsoft YaHei" w:eastAsia="Microsoft YaHei" w:hAnsi="Microsoft YaHei" w:cs="SimSun" w:hint="eastAsia"/>
        </w:rPr>
        <w:t>背景</w:t>
      </w:r>
    </w:p>
    <w:p w14:paraId="41A8B9E1" w14:textId="5DB07F7B" w:rsidR="001F20BF" w:rsidRPr="00840CE1" w:rsidRDefault="008D01A1" w:rsidP="008D01A1">
      <w:pPr>
        <w:pStyle w:val="WMOBodyText"/>
        <w:tabs>
          <w:tab w:val="left" w:pos="1134"/>
        </w:tabs>
        <w:ind w:hanging="11"/>
      </w:pPr>
      <w:r w:rsidRPr="00840CE1">
        <w:t>1.</w:t>
      </w:r>
      <w:r w:rsidRPr="00840CE1">
        <w:tab/>
      </w:r>
      <w:r w:rsidR="008B7F93" w:rsidRPr="008B7F93">
        <w:rPr>
          <w:rFonts w:ascii="SimSun" w:eastAsia="SimSun" w:hAnsi="SimSun" w:cs="SimSun" w:hint="eastAsia"/>
        </w:rPr>
        <w:t>考虑到</w:t>
      </w:r>
      <w:r w:rsidR="008B7F93" w:rsidRPr="008B7F93">
        <w:t>WMO</w:t>
      </w:r>
      <w:r w:rsidR="008B7F93" w:rsidRPr="008B7F93">
        <w:rPr>
          <w:rFonts w:ascii="SimSun" w:eastAsia="SimSun" w:hAnsi="SimSun" w:cs="SimSun" w:hint="eastAsia"/>
        </w:rPr>
        <w:t>开展的改革，有必要修改指定和监测</w:t>
      </w:r>
      <w:r w:rsidR="008B7F93" w:rsidRPr="008B7F93">
        <w:t>WMO</w:t>
      </w:r>
      <w:r w:rsidR="008B7F93" w:rsidRPr="008B7F93">
        <w:rPr>
          <w:rFonts w:ascii="SimSun" w:eastAsia="SimSun" w:hAnsi="SimSun" w:cs="SimSun" w:hint="eastAsia"/>
        </w:rPr>
        <w:t>各中心的程序，以符合新的技术委员会结构。一些中心的程序已经在</w:t>
      </w:r>
      <w:r w:rsidR="008B7F93" w:rsidRPr="008B7F93">
        <w:t>EC-73</w:t>
      </w:r>
      <w:r w:rsidR="008B7F93" w:rsidRPr="008B7F93">
        <w:rPr>
          <w:rFonts w:ascii="SimSun" w:eastAsia="SimSun" w:hAnsi="SimSun" w:cs="SimSun" w:hint="eastAsia"/>
        </w:rPr>
        <w:t>会议上讨论过。指定和评估区域海洋仪器中心的程序现在也已进行了审查。</w:t>
      </w:r>
    </w:p>
    <w:p w14:paraId="00EFB8A5" w14:textId="234308AC" w:rsidR="002C03B5" w:rsidRPr="00C91B0D" w:rsidRDefault="008D01A1" w:rsidP="008D01A1">
      <w:pPr>
        <w:pStyle w:val="WMOBodyText"/>
        <w:tabs>
          <w:tab w:val="left" w:pos="1134"/>
        </w:tabs>
        <w:ind w:hanging="11"/>
      </w:pPr>
      <w:r w:rsidRPr="00C91B0D">
        <w:t>2.</w:t>
      </w:r>
      <w:r w:rsidRPr="00C91B0D">
        <w:tab/>
      </w:r>
      <w:r w:rsidR="00A03FED" w:rsidRPr="00A03FED">
        <w:rPr>
          <w:rFonts w:ascii="SimSun" w:eastAsia="SimSun" w:hAnsi="SimSun" w:cs="SimSun" w:hint="eastAsia"/>
        </w:rPr>
        <w:t>为了简化</w:t>
      </w:r>
      <w:r w:rsidR="00A03FED" w:rsidRPr="00A03FED">
        <w:t>WMO</w:t>
      </w:r>
      <w:r w:rsidR="00A03FED" w:rsidRPr="00A03FED">
        <w:rPr>
          <w:rFonts w:ascii="SimSun" w:eastAsia="SimSun" w:hAnsi="SimSun" w:cs="SimSun" w:hint="eastAsia"/>
        </w:rPr>
        <w:t>的程序，区域仪器中心和</w:t>
      </w:r>
      <w:r w:rsidR="00A03FED" w:rsidRPr="00A03FED">
        <w:t>WMO</w:t>
      </w:r>
      <w:r w:rsidR="00A03FED" w:rsidRPr="00A03FED">
        <w:rPr>
          <w:rFonts w:ascii="SimSun" w:eastAsia="SimSun" w:hAnsi="SimSun" w:cs="SimSun" w:hint="eastAsia"/>
        </w:rPr>
        <w:t>全球综合观测系统（</w:t>
      </w:r>
      <w:r w:rsidR="00A03FED" w:rsidRPr="00A03FED">
        <w:t>WIGOS</w:t>
      </w:r>
      <w:r w:rsidR="00A03FED" w:rsidRPr="00A03FED">
        <w:rPr>
          <w:rFonts w:ascii="SimSun" w:eastAsia="SimSun" w:hAnsi="SimSun" w:cs="SimSun" w:hint="eastAsia"/>
        </w:rPr>
        <w:t>）区域中心的审批程序已经尽可能地统一。现在提议</w:t>
      </w:r>
      <w:r w:rsidR="00A03FED" w:rsidRPr="00A03FED">
        <w:t>RMIC</w:t>
      </w:r>
      <w:r w:rsidR="00A03FED" w:rsidRPr="00A03FED">
        <w:rPr>
          <w:rFonts w:ascii="SimSun" w:eastAsia="SimSun" w:hAnsi="SimSun" w:cs="SimSun" w:hint="eastAsia"/>
        </w:rPr>
        <w:t>也采用同样的方法。</w:t>
      </w:r>
    </w:p>
    <w:p w14:paraId="078B457F" w14:textId="1E043A73" w:rsidR="001D3533" w:rsidRPr="004E2446" w:rsidRDefault="008D01A1" w:rsidP="008D01A1">
      <w:pPr>
        <w:pStyle w:val="WMOBodyText"/>
        <w:tabs>
          <w:tab w:val="left" w:pos="1134"/>
        </w:tabs>
        <w:ind w:hanging="11"/>
      </w:pPr>
      <w:r w:rsidRPr="004E2446">
        <w:t>3.</w:t>
      </w:r>
      <w:r w:rsidRPr="004E2446">
        <w:tab/>
      </w:r>
      <w:r w:rsidR="00CC6DA6" w:rsidRPr="00CC6DA6">
        <w:rPr>
          <w:rFonts w:ascii="SimSun" w:eastAsia="SimSun" w:hAnsi="SimSun" w:cs="SimSun" w:hint="eastAsia"/>
        </w:rPr>
        <w:t>应该认识到，需要针对这些中心的审计程序开展进一步的工作，使之符合</w:t>
      </w:r>
      <w:hyperlink r:id="rId12" w:history="1">
        <w:r w:rsidR="00CC6DA6" w:rsidRPr="00CC6DA6">
          <w:rPr>
            <w:rStyle w:val="Hyperlink"/>
            <w:rFonts w:ascii="SimSun" w:eastAsia="SimSun" w:hAnsi="SimSun" w:cs="SimSun" w:hint="eastAsia"/>
          </w:rPr>
          <w:t>《技术规则》</w:t>
        </w:r>
      </w:hyperlink>
      <w:r w:rsidR="00CC6DA6" w:rsidRPr="00CC6DA6">
        <w:rPr>
          <w:rFonts w:ascii="SimSun" w:eastAsia="SimSun" w:hAnsi="SimSun" w:cs="SimSun" w:hint="eastAsia"/>
        </w:rPr>
        <w:t>（</w:t>
      </w:r>
      <w:r w:rsidR="00CC6DA6" w:rsidRPr="00CC6DA6">
        <w:t>WMO-No.49</w:t>
      </w:r>
      <w:r w:rsidR="00CC6DA6" w:rsidRPr="00CC6DA6">
        <w:rPr>
          <w:rFonts w:ascii="SimSun" w:eastAsia="SimSun" w:hAnsi="SimSun" w:cs="SimSun" w:hint="eastAsia"/>
        </w:rPr>
        <w:t>）第一卷中所述的标准和推荐做法及程序。这项工作正在进行中。</w:t>
      </w:r>
    </w:p>
    <w:p w14:paraId="04F5CB6B" w14:textId="20740583" w:rsidR="004B70D1" w:rsidRPr="00AE0949" w:rsidRDefault="008D01A1" w:rsidP="008D01A1">
      <w:pPr>
        <w:pStyle w:val="WMOBodyText"/>
        <w:tabs>
          <w:tab w:val="left" w:pos="1134"/>
        </w:tabs>
        <w:ind w:hanging="11"/>
      </w:pPr>
      <w:r w:rsidRPr="00AE0949">
        <w:t>4.</w:t>
      </w:r>
      <w:r w:rsidRPr="00AE0949">
        <w:tab/>
      </w:r>
      <w:hyperlink r:id="rId13" w:history="1">
        <w:r w:rsidR="00CC6DA6">
          <w:rPr>
            <w:rStyle w:val="Hyperlink"/>
            <w:rFonts w:ascii="SimSun" w:eastAsia="SimSun" w:hAnsi="SimSun" w:cs="SimSun" w:hint="eastAsia"/>
          </w:rPr>
          <w:t>决议</w:t>
        </w:r>
        <w:r w:rsidR="00EA7768" w:rsidRPr="003B60C4">
          <w:rPr>
            <w:rStyle w:val="Hyperlink"/>
          </w:rPr>
          <w:t>8 (EC-75)</w:t>
        </w:r>
      </w:hyperlink>
      <w:r w:rsidR="003B60C4" w:rsidRPr="001F0B95">
        <w:rPr>
          <w:rStyle w:val="Hyperlink"/>
          <w:color w:val="auto"/>
        </w:rPr>
        <w:t xml:space="preserve"> –</w:t>
      </w:r>
      <w:r w:rsidR="00EA7768" w:rsidRPr="001F0B95">
        <w:t xml:space="preserve"> </w:t>
      </w:r>
      <w:r w:rsidR="00CC6DA6">
        <w:rPr>
          <w:rFonts w:ascii="SimSun" w:eastAsia="SimSun" w:hAnsi="SimSun" w:cs="SimSun" w:hint="eastAsia"/>
        </w:rPr>
        <w:t>审议执行理事会以往的决议和决定，</w:t>
      </w:r>
      <w:r w:rsidR="00CC6DA6" w:rsidRPr="00CC6DA6">
        <w:rPr>
          <w:rFonts w:ascii="SimSun" w:eastAsia="SimSun" w:hAnsi="SimSun" w:cs="SimSun" w:hint="eastAsia"/>
        </w:rPr>
        <w:t>强调了将过去的决议中需要继续保持有效的决议纳入随后就同一主题通过的决议中是非常重要的。</w:t>
      </w:r>
      <w:r w:rsidR="00CC6DA6">
        <w:rPr>
          <w:rFonts w:ascii="SimSun" w:eastAsia="SimSun" w:hAnsi="SimSun" w:cs="SimSun" w:hint="eastAsia"/>
        </w:rPr>
        <w:t>因此，“</w:t>
      </w:r>
      <w:hyperlink r:id="rId14" w:anchor="page=277" w:history="1">
        <w:r w:rsidR="00CC6DA6">
          <w:rPr>
            <w:rStyle w:val="Hyperlink"/>
            <w:rFonts w:ascii="SimSun" w:eastAsia="SimSun" w:hAnsi="SimSun" w:cs="SimSun" w:hint="eastAsia"/>
          </w:rPr>
          <w:t>决议</w:t>
        </w:r>
        <w:r w:rsidR="00C91B0D" w:rsidRPr="00AE0949">
          <w:rPr>
            <w:rStyle w:val="Hyperlink"/>
          </w:rPr>
          <w:t>17 (EC-73)</w:t>
        </w:r>
      </w:hyperlink>
      <w:r w:rsidR="00C91B0D" w:rsidRPr="00E10D5F">
        <w:rPr>
          <w:rStyle w:val="Hyperlink"/>
          <w:color w:val="auto"/>
        </w:rPr>
        <w:t xml:space="preserve"> </w:t>
      </w:r>
      <w:r w:rsidR="00E10D5F" w:rsidRPr="00E10D5F">
        <w:rPr>
          <w:rStyle w:val="Hyperlink"/>
          <w:color w:val="auto"/>
        </w:rPr>
        <w:t xml:space="preserve">– </w:t>
      </w:r>
      <w:r w:rsidR="00CC6DA6">
        <w:rPr>
          <w:rStyle w:val="Hyperlink"/>
          <w:rFonts w:ascii="SimSun" w:eastAsia="SimSun" w:hAnsi="SimSun" w:cs="SimSun" w:hint="eastAsia"/>
          <w:color w:val="auto"/>
        </w:rPr>
        <w:t>加强区域仪器中心</w:t>
      </w:r>
      <w:r w:rsidR="00CC6DA6">
        <w:rPr>
          <w:rFonts w:ascii="SimSun" w:eastAsia="SimSun" w:hAnsi="SimSun" w:cs="SimSun" w:hint="eastAsia"/>
        </w:rPr>
        <w:t>”中的相关内容被纳入了涉及区域仪器中心的决议草案/决议草案。</w:t>
      </w:r>
    </w:p>
    <w:p w14:paraId="64898247" w14:textId="52E2F34A" w:rsidR="00A031A2" w:rsidRPr="00C91B0D" w:rsidRDefault="00CC6DA6" w:rsidP="00A031A2">
      <w:pPr>
        <w:pStyle w:val="WMOBodyText"/>
        <w:tabs>
          <w:tab w:val="left" w:pos="567"/>
        </w:tabs>
        <w:rPr>
          <w:b/>
          <w:bCs/>
        </w:rPr>
      </w:pPr>
      <w:r w:rsidRPr="00CC6DA6">
        <w:rPr>
          <w:rFonts w:ascii="Microsoft YaHei" w:eastAsia="Microsoft YaHei" w:hAnsi="Microsoft YaHei" w:cs="SimSun" w:hint="eastAsia"/>
          <w:b/>
          <w:bCs/>
        </w:rPr>
        <w:t>预期行动</w:t>
      </w:r>
    </w:p>
    <w:p w14:paraId="0A57BB0B" w14:textId="6425FD51" w:rsidR="00A031A2" w:rsidRDefault="008D01A1" w:rsidP="008D01A1">
      <w:pPr>
        <w:pStyle w:val="WMOBodyText"/>
        <w:tabs>
          <w:tab w:val="left" w:pos="1134"/>
        </w:tabs>
        <w:ind w:hanging="11"/>
      </w:pPr>
      <w:r>
        <w:t>5.</w:t>
      </w:r>
      <w:r>
        <w:tab/>
      </w:r>
      <w:r w:rsidR="00BD0392" w:rsidRPr="00BD0392">
        <w:rPr>
          <w:rFonts w:ascii="SimSun" w:eastAsia="SimSun" w:hAnsi="SimSun" w:cs="SimSun" w:hint="eastAsia"/>
        </w:rPr>
        <w:t>根据上述情况，委员会不妨通过本文件中提供的两项建议，以明确和协调指定和评估</w:t>
      </w:r>
      <w:r w:rsidR="00BD0392" w:rsidRPr="00BD0392">
        <w:t>WIGOS</w:t>
      </w:r>
      <w:r w:rsidR="00BD0392" w:rsidRPr="00BD0392">
        <w:rPr>
          <w:rFonts w:ascii="SimSun" w:eastAsia="SimSun" w:hAnsi="SimSun" w:cs="SimSun" w:hint="eastAsia"/>
        </w:rPr>
        <w:t>内仪器</w:t>
      </w:r>
      <w:r w:rsidR="00BD0392" w:rsidRPr="00BD0392">
        <w:t>/</w:t>
      </w:r>
      <w:r w:rsidR="00BD0392" w:rsidRPr="00BD0392">
        <w:rPr>
          <w:rFonts w:ascii="SimSun" w:eastAsia="SimSun" w:hAnsi="SimSun" w:cs="SimSun" w:hint="eastAsia"/>
        </w:rPr>
        <w:t>校准相关中心的现有职责和程序。</w:t>
      </w:r>
      <w:r w:rsidR="00A031A2" w:rsidRPr="00C91B0D">
        <w:rPr>
          <w:i/>
          <w:iCs/>
        </w:rPr>
        <w:t>[</w:t>
      </w:r>
      <w:r w:rsidR="00C075DF" w:rsidRPr="00C075DF">
        <w:rPr>
          <w:rFonts w:ascii="SimSun" w:eastAsia="SimSun" w:hAnsi="SimSun" w:cs="SimSun" w:hint="eastAsia"/>
          <w:i/>
          <w:iCs/>
        </w:rPr>
        <w:t>决议通过后，上述段落将被纳入最终报告的第二部分。该段将修</w:t>
      </w:r>
      <w:r w:rsidR="0086132B">
        <w:rPr>
          <w:rFonts w:ascii="SimSun" w:eastAsia="SimSun" w:hAnsi="SimSun" w:cs="SimSun" w:hint="eastAsia"/>
          <w:i/>
          <w:iCs/>
        </w:rPr>
        <w:t>改</w:t>
      </w:r>
      <w:r w:rsidR="00C075DF" w:rsidRPr="00C075DF">
        <w:rPr>
          <w:rFonts w:ascii="SimSun" w:eastAsia="SimSun" w:hAnsi="SimSun" w:cs="SimSun" w:hint="eastAsia"/>
          <w:i/>
          <w:iCs/>
        </w:rPr>
        <w:t>为：</w:t>
      </w:r>
      <w:r w:rsidR="00C075DF" w:rsidRPr="00C075DF">
        <w:rPr>
          <w:rFonts w:ascii="SimSun" w:eastAsia="SimSun" w:hAnsi="SimSun"/>
          <w:i/>
          <w:iCs/>
        </w:rPr>
        <w:t>“</w:t>
      </w:r>
      <w:r w:rsidR="00C075DF" w:rsidRPr="00C075DF">
        <w:rPr>
          <w:rFonts w:ascii="SimSun" w:eastAsia="SimSun" w:hAnsi="SimSun" w:cs="SimSun" w:hint="eastAsia"/>
          <w:i/>
          <w:iCs/>
        </w:rPr>
        <w:t>根据上述情况，委员会通过了建议草案</w:t>
      </w:r>
      <w:r w:rsidR="00C075DF" w:rsidRPr="00C075DF">
        <w:rPr>
          <w:i/>
          <w:iCs/>
        </w:rPr>
        <w:t>6.2(3)/1</w:t>
      </w:r>
      <w:r w:rsidR="00C075DF" w:rsidRPr="00C075DF">
        <w:rPr>
          <w:rFonts w:ascii="SimSun" w:eastAsia="SimSun" w:hAnsi="SimSun" w:cs="SimSun" w:hint="eastAsia"/>
          <w:i/>
          <w:iCs/>
        </w:rPr>
        <w:t>和建议草案</w:t>
      </w:r>
      <w:r w:rsidR="00C075DF" w:rsidRPr="00C075DF">
        <w:rPr>
          <w:i/>
          <w:iCs/>
        </w:rPr>
        <w:t>6.2(3)/2</w:t>
      </w:r>
      <w:r w:rsidR="00C075DF" w:rsidRPr="00C075DF">
        <w:rPr>
          <w:rFonts w:ascii="SimSun" w:eastAsia="SimSun" w:hAnsi="SimSun" w:cs="SimSun" w:hint="eastAsia"/>
          <w:i/>
          <w:iCs/>
        </w:rPr>
        <w:t>（</w:t>
      </w:r>
      <w:r w:rsidR="00C075DF" w:rsidRPr="00C075DF">
        <w:rPr>
          <w:i/>
          <w:iCs/>
        </w:rPr>
        <w:t>INFCOM-2</w:t>
      </w:r>
      <w:r w:rsidR="00C075DF" w:rsidRPr="00C075DF">
        <w:rPr>
          <w:rFonts w:ascii="SimSun" w:eastAsia="SimSun" w:hAnsi="SimSun" w:cs="SimSun" w:hint="eastAsia"/>
          <w:i/>
          <w:iCs/>
        </w:rPr>
        <w:t>）。</w:t>
      </w:r>
      <w:r w:rsidR="00C075DF" w:rsidRPr="00C075DF">
        <w:rPr>
          <w:rFonts w:ascii="SimSun" w:eastAsia="SimSun" w:hAnsi="SimSun"/>
          <w:i/>
          <w:iCs/>
        </w:rPr>
        <w:t>”</w:t>
      </w:r>
      <w:r w:rsidR="00A031A2" w:rsidRPr="00FA4AD1">
        <w:rPr>
          <w:i/>
          <w:iCs/>
        </w:rPr>
        <w:t>]</w:t>
      </w:r>
    </w:p>
    <w:p w14:paraId="62AF5DAD" w14:textId="77777777" w:rsidR="00A031A2" w:rsidRDefault="00A031A2" w:rsidP="00A031A2">
      <w:pPr>
        <w:tabs>
          <w:tab w:val="clear" w:pos="1134"/>
        </w:tabs>
        <w:rPr>
          <w:rFonts w:eastAsia="Verdana" w:cs="Verdana"/>
          <w:b/>
          <w:bCs/>
          <w:caps/>
          <w:kern w:val="32"/>
          <w:sz w:val="24"/>
          <w:szCs w:val="24"/>
          <w:lang w:eastAsia="zh-TW"/>
        </w:rPr>
      </w:pPr>
      <w:r>
        <w:rPr>
          <w:lang w:eastAsia="zh-CN"/>
        </w:rPr>
        <w:br w:type="page"/>
      </w:r>
    </w:p>
    <w:p w14:paraId="7CA99707" w14:textId="1E9D2284" w:rsidR="00A80767" w:rsidRPr="009E288B" w:rsidRDefault="009E288B" w:rsidP="00A80767">
      <w:pPr>
        <w:pStyle w:val="Heading1"/>
        <w:rPr>
          <w:rFonts w:ascii="Microsoft YaHei" w:eastAsia="Microsoft YaHei" w:hAnsi="Microsoft YaHei"/>
        </w:rPr>
      </w:pPr>
      <w:r w:rsidRPr="009E288B">
        <w:rPr>
          <w:rFonts w:ascii="Microsoft YaHei" w:eastAsia="Microsoft YaHei" w:hAnsi="Microsoft YaHei" w:cs="SimSun" w:hint="eastAsia"/>
        </w:rPr>
        <w:lastRenderedPageBreak/>
        <w:t>建议草案</w:t>
      </w:r>
    </w:p>
    <w:p w14:paraId="7104CD1F" w14:textId="0817B1D1" w:rsidR="009E288B" w:rsidRPr="009E288B" w:rsidRDefault="009E288B" w:rsidP="00A80767">
      <w:pPr>
        <w:pStyle w:val="Heading2"/>
        <w:rPr>
          <w:rFonts w:ascii="Microsoft YaHei" w:eastAsia="Microsoft YaHei" w:hAnsi="Microsoft YaHei"/>
        </w:rPr>
      </w:pPr>
      <w:bookmarkStart w:id="20" w:name="_DRAFT_RESOLUTION_4.2/1_(EC-64)_-_PU"/>
      <w:bookmarkStart w:id="21" w:name="_DRAFT_RESOLUTION_X.X/1"/>
      <w:bookmarkStart w:id="22" w:name="_Toc319327010"/>
      <w:bookmarkStart w:id="23" w:name="Text6"/>
      <w:bookmarkEnd w:id="20"/>
      <w:bookmarkEnd w:id="21"/>
      <w:r w:rsidRPr="009E288B">
        <w:rPr>
          <w:rFonts w:ascii="Microsoft YaHei" w:eastAsia="Microsoft YaHei" w:hAnsi="Microsoft YaHei" w:cs="SimSun" w:hint="eastAsia"/>
        </w:rPr>
        <w:t>建议草案</w:t>
      </w:r>
      <w:bookmarkStart w:id="24" w:name="_Hlk59615701"/>
      <w:r w:rsidRPr="009E288B">
        <w:rPr>
          <w:rFonts w:ascii="Microsoft YaHei" w:eastAsia="Microsoft YaHei" w:hAnsi="Microsoft YaHei"/>
        </w:rPr>
        <w:t>6.2(3)/1 (INFCOM-2)</w:t>
      </w:r>
      <w:bookmarkEnd w:id="24"/>
    </w:p>
    <w:bookmarkEnd w:id="22"/>
    <w:bookmarkEnd w:id="23"/>
    <w:p w14:paraId="414FD759" w14:textId="7608E74D" w:rsidR="00A80767" w:rsidRPr="00104578" w:rsidRDefault="009E288B" w:rsidP="00326C84">
      <w:pPr>
        <w:pStyle w:val="Heading3"/>
        <w:spacing w:before="240" w:after="0"/>
        <w:rPr>
          <w:caps/>
        </w:rPr>
      </w:pPr>
      <w:r w:rsidRPr="009E288B">
        <w:rPr>
          <w:rFonts w:ascii="Microsoft YaHei" w:eastAsia="Microsoft YaHei" w:hAnsi="Microsoft YaHei" w:cs="SimSun" w:hint="eastAsia"/>
          <w:color w:val="221E1F"/>
        </w:rPr>
        <w:t>区域海洋仪器中心</w:t>
      </w:r>
      <w:r w:rsidRPr="009E288B">
        <w:rPr>
          <w:rFonts w:ascii="Microsoft YaHei" w:eastAsia="Microsoft YaHei" w:hAnsi="Microsoft YaHei"/>
          <w:color w:val="221E1F"/>
        </w:rPr>
        <w:t xml:space="preserve"> </w:t>
      </w:r>
      <w:r w:rsidR="003F570E" w:rsidRPr="009E288B">
        <w:rPr>
          <w:rFonts w:ascii="Microsoft YaHei" w:eastAsia="Microsoft YaHei" w:hAnsi="Microsoft YaHei"/>
          <w:color w:val="221E1F"/>
        </w:rPr>
        <w:t xml:space="preserve">– </w:t>
      </w:r>
      <w:r w:rsidRPr="009E288B">
        <w:rPr>
          <w:rFonts w:ascii="Microsoft YaHei" w:eastAsia="Microsoft YaHei" w:hAnsi="Microsoft YaHei" w:cs="SimSun" w:hint="eastAsia"/>
          <w:color w:val="221E1F"/>
        </w:rPr>
        <w:t>更新后的职责、治理和评估程序</w:t>
      </w:r>
    </w:p>
    <w:p w14:paraId="2F053DE9" w14:textId="186E2D31" w:rsidR="00A80767" w:rsidRPr="00104578" w:rsidRDefault="00C33CB2" w:rsidP="00D246F8">
      <w:pPr>
        <w:pStyle w:val="WMOBodyText"/>
        <w:rPr>
          <w:caps/>
        </w:rPr>
      </w:pPr>
      <w:r>
        <w:rPr>
          <w:rFonts w:ascii="SimSun" w:eastAsia="SimSun" w:hAnsi="SimSun" w:cs="SimSun" w:hint="eastAsia"/>
          <w:caps/>
        </w:rPr>
        <w:t>观测、基础设施与信息系统委员会，</w:t>
      </w:r>
    </w:p>
    <w:p w14:paraId="7724DF8B" w14:textId="302F6C39" w:rsidR="00F3069C" w:rsidRPr="00104578" w:rsidRDefault="00F76F66" w:rsidP="00D246F8">
      <w:pPr>
        <w:pStyle w:val="WMOBodyText"/>
        <w:rPr>
          <w:i/>
          <w:iCs/>
        </w:rPr>
      </w:pPr>
      <w:r w:rsidRPr="001C04BF">
        <w:rPr>
          <w:rFonts w:ascii="Microsoft YaHei" w:eastAsia="Microsoft YaHei" w:hAnsi="Microsoft YaHei" w:cs="SimSun" w:hint="eastAsia"/>
          <w:b/>
          <w:bCs/>
        </w:rPr>
        <w:t>忆及</w:t>
      </w:r>
      <w:hyperlink r:id="rId15" w:anchor="page=197" w:history="1">
        <w:r w:rsidR="008F574B">
          <w:rPr>
            <w:rStyle w:val="Hyperlink"/>
            <w:rFonts w:ascii="SimSun" w:eastAsia="SimSun" w:hAnsi="SimSun" w:cs="SimSun" w:hint="eastAsia"/>
          </w:rPr>
          <w:t>决定</w:t>
        </w:r>
        <w:r w:rsidR="003F570E" w:rsidRPr="00680FAF">
          <w:rPr>
            <w:rStyle w:val="Hyperlink"/>
          </w:rPr>
          <w:t>9 (Cg-</w:t>
        </w:r>
        <w:r w:rsidR="001C04BF">
          <w:rPr>
            <w:rStyle w:val="Hyperlink"/>
          </w:rPr>
          <w:t>16</w:t>
        </w:r>
        <w:r w:rsidR="003F570E" w:rsidRPr="00680FAF">
          <w:rPr>
            <w:rStyle w:val="Hyperlink"/>
          </w:rPr>
          <w:t>)</w:t>
        </w:r>
      </w:hyperlink>
      <w:r w:rsidR="003F570E">
        <w:t xml:space="preserve"> </w:t>
      </w:r>
      <w:r w:rsidR="003F570E">
        <w:rPr>
          <w:color w:val="221E1F"/>
          <w:sz w:val="19"/>
          <w:szCs w:val="19"/>
        </w:rPr>
        <w:t>–</w:t>
      </w:r>
      <w:r w:rsidR="003F570E" w:rsidRPr="00104578">
        <w:rPr>
          <w:color w:val="221E1F"/>
          <w:sz w:val="19"/>
          <w:szCs w:val="19"/>
        </w:rPr>
        <w:t xml:space="preserve"> </w:t>
      </w:r>
      <w:r w:rsidR="008F574B">
        <w:rPr>
          <w:rFonts w:ascii="SimSun" w:eastAsia="SimSun" w:hAnsi="SimSun" w:cs="SimSun" w:hint="eastAsia"/>
          <w:color w:val="221E1F"/>
          <w:sz w:val="19"/>
          <w:szCs w:val="19"/>
        </w:rPr>
        <w:t>制定区域海洋仪器中心，以及</w:t>
      </w:r>
      <w:hyperlink r:id="rId16" w:anchor="page=121" w:history="1">
        <w:r w:rsidR="008F574B">
          <w:rPr>
            <w:rStyle w:val="Hyperlink"/>
            <w:rFonts w:ascii="SimSun" w:eastAsia="SimSun" w:hAnsi="SimSun" w:cs="SimSun" w:hint="eastAsia"/>
            <w:sz w:val="19"/>
            <w:szCs w:val="19"/>
          </w:rPr>
          <w:t>决议</w:t>
        </w:r>
        <w:r w:rsidR="003F570E" w:rsidRPr="0029394F">
          <w:rPr>
            <w:rStyle w:val="Hyperlink"/>
            <w:sz w:val="19"/>
            <w:szCs w:val="19"/>
          </w:rPr>
          <w:t>4 (EC-</w:t>
        </w:r>
        <w:r w:rsidR="008F574B">
          <w:rPr>
            <w:rStyle w:val="Hyperlink"/>
            <w:sz w:val="19"/>
            <w:szCs w:val="19"/>
          </w:rPr>
          <w:t>62</w:t>
        </w:r>
        <w:r w:rsidR="003F570E" w:rsidRPr="0029394F">
          <w:rPr>
            <w:rStyle w:val="Hyperlink"/>
            <w:sz w:val="19"/>
            <w:szCs w:val="19"/>
          </w:rPr>
          <w:t>)</w:t>
        </w:r>
      </w:hyperlink>
      <w:r w:rsidR="003F570E">
        <w:rPr>
          <w:color w:val="221E1F"/>
          <w:sz w:val="19"/>
          <w:szCs w:val="19"/>
        </w:rPr>
        <w:t xml:space="preserve"> </w:t>
      </w:r>
      <w:r w:rsidR="003F570E">
        <w:t xml:space="preserve">– </w:t>
      </w:r>
      <w:r w:rsidR="008F574B" w:rsidRPr="008F574B">
        <w:t>WMO/IOC</w:t>
      </w:r>
      <w:r w:rsidR="008F574B" w:rsidRPr="008F574B">
        <w:rPr>
          <w:rFonts w:ascii="SimSun" w:eastAsia="SimSun" w:hAnsi="SimSun" w:cs="SimSun" w:hint="eastAsia"/>
        </w:rPr>
        <w:t>海洋和海洋气象学联合技术委员会第三次届会的报告</w:t>
      </w:r>
      <w:r w:rsidR="008F574B">
        <w:rPr>
          <w:rFonts w:ascii="SimSun" w:eastAsia="SimSun" w:hAnsi="SimSun" w:cs="SimSun" w:hint="eastAsia"/>
        </w:rPr>
        <w:t>（特别是建议</w:t>
      </w:r>
      <w:r w:rsidR="008F574B">
        <w:t xml:space="preserve">1 (JCOMM-III) – </w:t>
      </w:r>
      <w:r w:rsidR="008F574B">
        <w:rPr>
          <w:rFonts w:ascii="SimSun" w:eastAsia="SimSun" w:hAnsi="SimSun" w:cs="SimSun" w:hint="eastAsia"/>
        </w:rPr>
        <w:t>建立</w:t>
      </w:r>
      <w:r w:rsidR="008F574B">
        <w:t>WMO-IOC</w:t>
      </w:r>
      <w:r w:rsidR="008F574B">
        <w:rPr>
          <w:rFonts w:ascii="SimSun" w:eastAsia="SimSun" w:hAnsi="SimSun" w:cs="SimSun" w:hint="eastAsia"/>
        </w:rPr>
        <w:t>区域海洋仪器中心），</w:t>
      </w:r>
      <w:r w:rsidR="0016747B" w:rsidRPr="00104578">
        <w:rPr>
          <w:color w:val="221E1F"/>
        </w:rPr>
        <w:t xml:space="preserve"> </w:t>
      </w:r>
    </w:p>
    <w:p w14:paraId="5CA0D7C6" w14:textId="66BBDFB0" w:rsidR="0096188E" w:rsidRDefault="008F574B" w:rsidP="00F43E27">
      <w:pPr>
        <w:pStyle w:val="WMOBodyText"/>
        <w:rPr>
          <w:b/>
          <w:bCs/>
        </w:rPr>
      </w:pPr>
      <w:r w:rsidRPr="001C04BF">
        <w:rPr>
          <w:rFonts w:ascii="Microsoft YaHei" w:eastAsia="Microsoft YaHei" w:hAnsi="Microsoft YaHei" w:cs="SimSun" w:hint="eastAsia"/>
          <w:b/>
          <w:bCs/>
        </w:rPr>
        <w:t>进一步忆及</w:t>
      </w:r>
      <w:hyperlink r:id="rId17" w:anchor="page=42" w:history="1">
        <w:r>
          <w:rPr>
            <w:rStyle w:val="Hyperlink"/>
            <w:rFonts w:ascii="SimSun" w:eastAsia="SimSun" w:hAnsi="SimSun" w:cs="SimSun" w:hint="eastAsia"/>
          </w:rPr>
          <w:t>决议</w:t>
        </w:r>
        <w:r w:rsidR="00D817D4" w:rsidRPr="00680FAF">
          <w:rPr>
            <w:rStyle w:val="Hyperlink"/>
          </w:rPr>
          <w:t>7 (Cg-18)</w:t>
        </w:r>
      </w:hyperlink>
      <w:r w:rsidR="00D817D4">
        <w:t xml:space="preserve"> </w:t>
      </w:r>
      <w:r w:rsidR="00C259F1">
        <w:t xml:space="preserve">– </w:t>
      </w:r>
      <w:r w:rsidR="00460775" w:rsidRPr="00460775">
        <w:rPr>
          <w:rFonts w:ascii="SimSun" w:eastAsia="SimSun" w:hAnsi="SimSun" w:cs="SimSun" w:hint="eastAsia"/>
        </w:rPr>
        <w:t>建立第十八财期的</w:t>
      </w:r>
      <w:r w:rsidR="00460775" w:rsidRPr="00460775">
        <w:t>WMO</w:t>
      </w:r>
      <w:r w:rsidR="00460775" w:rsidRPr="00460775">
        <w:rPr>
          <w:rFonts w:ascii="SimSun" w:eastAsia="SimSun" w:hAnsi="SimSun" w:cs="SimSun" w:hint="eastAsia"/>
        </w:rPr>
        <w:t>技术委员会</w:t>
      </w:r>
      <w:r w:rsidR="00460775">
        <w:rPr>
          <w:rFonts w:ascii="SimSun" w:eastAsia="SimSun" w:hAnsi="SimSun" w:cs="SimSun" w:hint="eastAsia"/>
        </w:rPr>
        <w:t>；</w:t>
      </w:r>
      <w:hyperlink r:id="rId18" w:anchor="page=145" w:history="1">
        <w:r w:rsidR="00460775">
          <w:rPr>
            <w:rStyle w:val="Hyperlink"/>
            <w:rFonts w:ascii="SimSun" w:eastAsia="SimSun" w:hAnsi="SimSun" w:cs="SimSun" w:hint="eastAsia"/>
          </w:rPr>
          <w:t>决议</w:t>
        </w:r>
        <w:r w:rsidR="00193529" w:rsidRPr="00BF597F">
          <w:rPr>
            <w:rStyle w:val="Hyperlink"/>
          </w:rPr>
          <w:t>43 (Cg-18)</w:t>
        </w:r>
      </w:hyperlink>
      <w:r w:rsidR="00193529">
        <w:t xml:space="preserve"> –</w:t>
      </w:r>
      <w:r w:rsidR="00193529" w:rsidRPr="00104578">
        <w:t xml:space="preserve"> </w:t>
      </w:r>
      <w:r w:rsidR="00460775" w:rsidRPr="00460775">
        <w:rPr>
          <w:rFonts w:ascii="SimSun" w:eastAsia="SimSun" w:hAnsi="SimSun" w:cs="SimSun" w:hint="eastAsia"/>
        </w:rPr>
        <w:t>仪器和观测方法委员会第十七次届会的报告</w:t>
      </w:r>
      <w:r w:rsidR="00460775">
        <w:rPr>
          <w:rFonts w:ascii="SimSun" w:eastAsia="SimSun" w:hAnsi="SimSun" w:cs="SimSun" w:hint="eastAsia"/>
        </w:rPr>
        <w:t>；</w:t>
      </w:r>
      <w:hyperlink r:id="rId19" w:anchor="page=277" w:history="1">
        <w:r w:rsidR="00460775">
          <w:rPr>
            <w:rStyle w:val="Hyperlink"/>
            <w:rFonts w:ascii="SimSun" w:eastAsia="SimSun" w:hAnsi="SimSun" w:cs="SimSun" w:hint="eastAsia"/>
          </w:rPr>
          <w:t>决议</w:t>
        </w:r>
        <w:r w:rsidR="00F43E27" w:rsidRPr="00680FAF">
          <w:rPr>
            <w:rStyle w:val="Hyperlink"/>
          </w:rPr>
          <w:t>17 (EC-73)</w:t>
        </w:r>
      </w:hyperlink>
      <w:r w:rsidR="00F43E27" w:rsidRPr="00FA6550">
        <w:t xml:space="preserve"> </w:t>
      </w:r>
      <w:r w:rsidR="00B70A32">
        <w:t xml:space="preserve">– </w:t>
      </w:r>
      <w:r w:rsidR="00460775">
        <w:rPr>
          <w:rFonts w:ascii="SimSun" w:eastAsia="SimSun" w:hAnsi="SimSun" w:cs="SimSun" w:hint="eastAsia"/>
        </w:rPr>
        <w:t>加强区域仪器中心，</w:t>
      </w:r>
    </w:p>
    <w:p w14:paraId="21829F92" w14:textId="6843E52E" w:rsidR="0014647D" w:rsidRDefault="00460775" w:rsidP="00D246F8">
      <w:pPr>
        <w:pStyle w:val="WMOBodyText"/>
        <w:rPr>
          <w:b/>
          <w:bCs/>
        </w:rPr>
      </w:pPr>
      <w:r w:rsidRPr="001C04BF">
        <w:rPr>
          <w:rFonts w:ascii="Microsoft YaHei" w:eastAsia="Microsoft YaHei" w:hAnsi="Microsoft YaHei" w:cs="SimSun" w:hint="eastAsia"/>
          <w:b/>
          <w:bCs/>
        </w:rPr>
        <w:t>注意到</w:t>
      </w:r>
      <w:r w:rsidR="0014647D" w:rsidRPr="00FA6550">
        <w:t>R</w:t>
      </w:r>
      <w:r w:rsidR="00DF0156">
        <w:t>MIC</w:t>
      </w:r>
      <w:r>
        <w:rPr>
          <w:rFonts w:ascii="SimSun" w:eastAsia="SimSun" w:hAnsi="SimSun" w:cs="SimSun" w:hint="eastAsia"/>
        </w:rPr>
        <w:t>的现行职责见</w:t>
      </w:r>
      <w:hyperlink r:id="rId20" w:history="1">
        <w:r w:rsidRPr="00460775">
          <w:rPr>
            <w:rStyle w:val="Hyperlink"/>
            <w:rFonts w:ascii="SimSun" w:eastAsia="SimSun" w:hAnsi="SimSun" w:cs="SimSun" w:hint="eastAsia"/>
          </w:rPr>
          <w:t>《仪器和观测方法指南》</w:t>
        </w:r>
      </w:hyperlink>
      <w:r w:rsidR="0014647D" w:rsidRPr="00460775">
        <w:t xml:space="preserve"> </w:t>
      </w:r>
      <w:r w:rsidR="0014647D" w:rsidRPr="00FA6550">
        <w:t>(WMO-No.</w:t>
      </w:r>
      <w:r w:rsidR="005E135E">
        <w:t> </w:t>
      </w:r>
      <w:r w:rsidR="0014647D" w:rsidRPr="00FA6550">
        <w:t>8)</w:t>
      </w:r>
      <w:r>
        <w:rPr>
          <w:rFonts w:ascii="SimSun" w:eastAsia="SimSun" w:hAnsi="SimSun" w:cs="SimSun" w:hint="eastAsia"/>
        </w:rPr>
        <w:t>，</w:t>
      </w:r>
    </w:p>
    <w:p w14:paraId="2B30794F" w14:textId="12E9EC3D" w:rsidR="004D6106" w:rsidRDefault="00460775" w:rsidP="00EF6858">
      <w:pPr>
        <w:pStyle w:val="WMOBodyText"/>
      </w:pPr>
      <w:r w:rsidRPr="001C04BF">
        <w:rPr>
          <w:rFonts w:ascii="Microsoft YaHei" w:eastAsia="Microsoft YaHei" w:hAnsi="Microsoft YaHei" w:cs="SimSun" w:hint="eastAsia"/>
          <w:b/>
          <w:bCs/>
        </w:rPr>
        <w:t>审议了</w:t>
      </w:r>
      <w:r w:rsidRPr="00460775">
        <w:rPr>
          <w:rFonts w:ascii="SimSun" w:eastAsia="SimSun" w:hAnsi="SimSun" w:cs="SimSun" w:hint="eastAsia"/>
          <w:lang w:eastAsia="zh-CN"/>
        </w:rPr>
        <w:t>会员</w:t>
      </w:r>
      <w:r w:rsidRPr="00460775">
        <w:rPr>
          <w:lang w:eastAsia="zh-CN"/>
        </w:rPr>
        <w:t>/</w:t>
      </w:r>
      <w:r w:rsidRPr="00460775">
        <w:rPr>
          <w:rFonts w:ascii="SimSun" w:eastAsia="SimSun" w:hAnsi="SimSun" w:cs="SimSun" w:hint="eastAsia"/>
          <w:lang w:eastAsia="zh-CN"/>
        </w:rPr>
        <w:t>会员国对高质量的世界海洋的海洋气象和海洋测量资料的需求，以满足</w:t>
      </w:r>
      <w:r w:rsidRPr="00460775">
        <w:rPr>
          <w:lang w:eastAsia="zh-CN"/>
        </w:rPr>
        <w:t>WMO</w:t>
      </w:r>
      <w:r w:rsidRPr="00460775">
        <w:rPr>
          <w:rFonts w:ascii="SimSun" w:eastAsia="SimSun" w:hAnsi="SimSun" w:cs="SimSun" w:hint="eastAsia"/>
          <w:lang w:eastAsia="zh-CN"/>
        </w:rPr>
        <w:t>和</w:t>
      </w:r>
      <w:r w:rsidRPr="00460775">
        <w:rPr>
          <w:lang w:eastAsia="zh-CN"/>
        </w:rPr>
        <w:t>UNESCO/IOC</w:t>
      </w:r>
      <w:r w:rsidRPr="00460775">
        <w:rPr>
          <w:rFonts w:ascii="SimSun" w:eastAsia="SimSun" w:hAnsi="SimSun" w:cs="SimSun" w:hint="eastAsia"/>
          <w:lang w:eastAsia="zh-CN"/>
        </w:rPr>
        <w:t>计划以及共联合发起计划的要求；</w:t>
      </w:r>
      <w:r w:rsidR="004D6106">
        <w:rPr>
          <w:lang w:eastAsia="zh-CN"/>
        </w:rPr>
        <w:t xml:space="preserve"> </w:t>
      </w:r>
    </w:p>
    <w:p w14:paraId="7DAA9A4C" w14:textId="62083602" w:rsidR="00D817D4" w:rsidRPr="00104578" w:rsidRDefault="00041351" w:rsidP="00D817D4">
      <w:pPr>
        <w:pStyle w:val="WMOBodyText"/>
      </w:pPr>
      <w:r w:rsidRPr="001C04BF">
        <w:rPr>
          <w:rFonts w:ascii="Microsoft YaHei" w:eastAsia="Microsoft YaHei" w:hAnsi="Microsoft YaHei" w:cs="SimSun" w:hint="eastAsia"/>
          <w:b/>
          <w:bCs/>
        </w:rPr>
        <w:t>重申</w:t>
      </w:r>
      <w:r w:rsidRPr="00041351">
        <w:rPr>
          <w:rFonts w:ascii="SimSun" w:eastAsia="SimSun" w:hAnsi="SimSun" w:cs="SimSun" w:hint="eastAsia"/>
        </w:rPr>
        <w:t>提高测量和校准结果的溯源性</w:t>
      </w:r>
      <w:r w:rsidR="00C76E15">
        <w:rPr>
          <w:rFonts w:ascii="SimSun" w:eastAsia="SimSun" w:hAnsi="SimSun" w:cs="SimSun" w:hint="eastAsia"/>
        </w:rPr>
        <w:t>的</w:t>
      </w:r>
      <w:r w:rsidRPr="00041351">
        <w:rPr>
          <w:rFonts w:ascii="SimSun" w:eastAsia="SimSun" w:hAnsi="SimSun" w:cs="SimSun" w:hint="eastAsia"/>
        </w:rPr>
        <w:t>重要</w:t>
      </w:r>
      <w:r w:rsidR="00C76E15">
        <w:rPr>
          <w:rFonts w:ascii="SimSun" w:eastAsia="SimSun" w:hAnsi="SimSun" w:cs="SimSun" w:hint="eastAsia"/>
        </w:rPr>
        <w:t>性</w:t>
      </w:r>
      <w:r w:rsidRPr="00041351">
        <w:rPr>
          <w:rFonts w:ascii="SimSun" w:eastAsia="SimSun" w:hAnsi="SimSun" w:cs="SimSun" w:hint="eastAsia"/>
        </w:rPr>
        <w:t>，</w:t>
      </w:r>
      <w:r w:rsidR="00D817D4" w:rsidRPr="00104578">
        <w:t xml:space="preserve"> </w:t>
      </w:r>
    </w:p>
    <w:p w14:paraId="14EE4435" w14:textId="60D2DC39" w:rsidR="00D817D4" w:rsidRDefault="00831B18" w:rsidP="00D817D4">
      <w:pPr>
        <w:pStyle w:val="WMOBodyText"/>
      </w:pPr>
      <w:r w:rsidRPr="001C04BF">
        <w:rPr>
          <w:rFonts w:ascii="Microsoft YaHei" w:eastAsia="Microsoft YaHei" w:hAnsi="Microsoft YaHei" w:cs="SimSun" w:hint="eastAsia"/>
          <w:b/>
          <w:bCs/>
        </w:rPr>
        <w:t>认识到</w:t>
      </w:r>
      <w:r w:rsidRPr="00831B18">
        <w:t>RMIC</w:t>
      </w:r>
      <w:r w:rsidRPr="00831B18">
        <w:rPr>
          <w:rFonts w:ascii="SimSun" w:eastAsia="SimSun" w:hAnsi="SimSun" w:cs="SimSun" w:hint="eastAsia"/>
        </w:rPr>
        <w:t>与区域仪器中心（</w:t>
      </w:r>
      <w:r w:rsidRPr="00831B18">
        <w:t>RIC</w:t>
      </w:r>
      <w:r w:rsidRPr="00831B18">
        <w:rPr>
          <w:rFonts w:ascii="SimSun" w:eastAsia="SimSun" w:hAnsi="SimSun" w:cs="SimSun" w:hint="eastAsia"/>
        </w:rPr>
        <w:t>）在运行</w:t>
      </w:r>
      <w:r w:rsidRPr="00831B18">
        <w:t>WIGOS</w:t>
      </w:r>
      <w:r w:rsidRPr="00831B18">
        <w:rPr>
          <w:rFonts w:ascii="SimSun" w:eastAsia="SimSun" w:hAnsi="SimSun" w:cs="SimSun" w:hint="eastAsia"/>
        </w:rPr>
        <w:t>以及向会员和区域协会及区域联盟提供技术指导、援助和建议方面发挥着关键作用，</w:t>
      </w:r>
    </w:p>
    <w:p w14:paraId="13BB5CA1" w14:textId="77777777" w:rsidR="00D817D4" w:rsidRDefault="00D817D4" w:rsidP="004316CE">
      <w:pPr>
        <w:pStyle w:val="WMOBodyText"/>
        <w:spacing w:before="0"/>
        <w:rPr>
          <w:b/>
          <w:bCs/>
        </w:rPr>
      </w:pPr>
    </w:p>
    <w:p w14:paraId="15DD48E2" w14:textId="1DFA6018" w:rsidR="00D35A35" w:rsidRPr="00104578" w:rsidRDefault="00831B18" w:rsidP="004316CE">
      <w:pPr>
        <w:pStyle w:val="WMOBodyText"/>
        <w:spacing w:before="0"/>
      </w:pPr>
      <w:r w:rsidRPr="001C04BF">
        <w:rPr>
          <w:rFonts w:ascii="Microsoft YaHei" w:eastAsia="Microsoft YaHei" w:hAnsi="Microsoft YaHei" w:cs="SimSun" w:hint="eastAsia"/>
          <w:b/>
          <w:bCs/>
        </w:rPr>
        <w:t>进一步认识到</w:t>
      </w:r>
      <w:r w:rsidR="001C04BF" w:rsidRPr="001C04BF">
        <w:rPr>
          <w:rFonts w:ascii="SimSun" w:eastAsia="SimSun" w:hAnsi="SimSun" w:cs="SimSun" w:hint="eastAsia"/>
        </w:rPr>
        <w:t>需要加强</w:t>
      </w:r>
      <w:r w:rsidR="001C04BF" w:rsidRPr="001C04BF">
        <w:t>RMIC</w:t>
      </w:r>
      <w:r w:rsidR="001C04BF" w:rsidRPr="001C04BF">
        <w:rPr>
          <w:rFonts w:ascii="SimSun" w:eastAsia="SimSun" w:hAnsi="SimSun" w:cs="SimSun" w:hint="eastAsia"/>
        </w:rPr>
        <w:t>及其指定、评估和重新确认的相关程序，以及需要继续协调用于不同类型仪器相关中心的程序，</w:t>
      </w:r>
    </w:p>
    <w:p w14:paraId="6541C903" w14:textId="40251B1B" w:rsidR="0073242C" w:rsidRPr="00104578" w:rsidRDefault="001C04BF" w:rsidP="00D246F8">
      <w:pPr>
        <w:pStyle w:val="WMOBodyText"/>
        <w:rPr>
          <w:b/>
          <w:bCs/>
        </w:rPr>
      </w:pPr>
      <w:r w:rsidRPr="001C04BF">
        <w:rPr>
          <w:rFonts w:ascii="Microsoft YaHei" w:eastAsia="Microsoft YaHei" w:hAnsi="Microsoft YaHei" w:cs="SimSun" w:hint="eastAsia"/>
          <w:b/>
          <w:bCs/>
        </w:rPr>
        <w:t>关注到</w:t>
      </w:r>
      <w:r w:rsidRPr="001C04BF">
        <w:t>2016</w:t>
      </w:r>
      <w:r w:rsidRPr="001C04BF">
        <w:rPr>
          <w:rFonts w:ascii="SimSun" w:eastAsia="SimSun" w:hAnsi="SimSun" w:cs="SimSun" w:hint="eastAsia"/>
        </w:rPr>
        <w:t>年举行的区域海洋仪器中心协调会议（</w:t>
      </w:r>
      <w:hyperlink r:id="rId21" w:history="1">
        <w:r w:rsidRPr="001C04BF">
          <w:rPr>
            <w:rStyle w:val="Hyperlink"/>
            <w:rFonts w:ascii="SimSun" w:eastAsia="SimSun" w:hAnsi="SimSun" w:cs="SimSun" w:hint="eastAsia"/>
          </w:rPr>
          <w:t>此处</w:t>
        </w:r>
      </w:hyperlink>
      <w:r w:rsidRPr="001C04BF">
        <w:rPr>
          <w:rFonts w:ascii="SimSun" w:eastAsia="SimSun" w:hAnsi="SimSun" w:cs="SimSun" w:hint="eastAsia"/>
        </w:rPr>
        <w:t>）和</w:t>
      </w:r>
      <w:r w:rsidRPr="001C04BF">
        <w:t>2021</w:t>
      </w:r>
      <w:r w:rsidRPr="001C04BF">
        <w:rPr>
          <w:rFonts w:ascii="SimSun" w:eastAsia="SimSun" w:hAnsi="SimSun" w:cs="SimSun" w:hint="eastAsia"/>
        </w:rPr>
        <w:t>年举行的第六次亚太地区海洋仪器研讨会（</w:t>
      </w:r>
      <w:hyperlink r:id="rId22" w:history="1">
        <w:r w:rsidRPr="001C04BF">
          <w:rPr>
            <w:rStyle w:val="Hyperlink"/>
            <w:rFonts w:ascii="SimSun" w:eastAsia="SimSun" w:hAnsi="SimSun" w:cs="SimSun" w:hint="eastAsia"/>
          </w:rPr>
          <w:t>此处</w:t>
        </w:r>
      </w:hyperlink>
      <w:r w:rsidRPr="001C04BF">
        <w:rPr>
          <w:rFonts w:ascii="SimSun" w:eastAsia="SimSun" w:hAnsi="SimSun" w:cs="SimSun" w:hint="eastAsia"/>
        </w:rPr>
        <w:t>）的最后报告中的建议，</w:t>
      </w:r>
    </w:p>
    <w:p w14:paraId="27C959CC" w14:textId="76305D8F" w:rsidR="00540592" w:rsidRDefault="007441A3" w:rsidP="00285A4B">
      <w:pPr>
        <w:pStyle w:val="WMOBodyText"/>
      </w:pPr>
      <w:r w:rsidRPr="001C04BF">
        <w:rPr>
          <w:rFonts w:ascii="Microsoft YaHei" w:eastAsia="Microsoft YaHei" w:hAnsi="Microsoft YaHei" w:cs="SimSun" w:hint="eastAsia"/>
          <w:b/>
          <w:bCs/>
        </w:rPr>
        <w:t>建议</w:t>
      </w:r>
      <w:r>
        <w:rPr>
          <w:rFonts w:ascii="SimSun" w:eastAsia="SimSun" w:hAnsi="SimSun" w:cs="SimSun" w:hint="eastAsia"/>
        </w:rPr>
        <w:t>执行理事会通过：</w:t>
      </w:r>
    </w:p>
    <w:p w14:paraId="7286BB8D" w14:textId="37B6E798" w:rsidR="00540592" w:rsidRPr="000C53DF" w:rsidRDefault="00A918F0" w:rsidP="004E2446">
      <w:pPr>
        <w:pStyle w:val="WMOIndent1"/>
      </w:pPr>
      <w:r w:rsidRPr="00B24FC9">
        <w:t>(1)</w:t>
      </w:r>
      <w:r w:rsidRPr="00B24FC9">
        <w:tab/>
      </w:r>
      <w:r w:rsidR="001C04BF">
        <w:rPr>
          <w:rFonts w:ascii="SimSun" w:eastAsia="SimSun" w:hAnsi="SimSun" w:cs="SimSun" w:hint="eastAsia"/>
        </w:rPr>
        <w:t>更新后的</w:t>
      </w:r>
      <w:r w:rsidR="00540592">
        <w:t>RMIC</w:t>
      </w:r>
      <w:r w:rsidR="001C04BF">
        <w:rPr>
          <w:rFonts w:ascii="SimSun" w:eastAsia="SimSun" w:hAnsi="SimSun" w:cs="SimSun" w:hint="eastAsia"/>
        </w:rPr>
        <w:t>职责，见本建议</w:t>
      </w:r>
      <w:hyperlink w:anchor="_Annex_to_draft_1" w:history="1">
        <w:r w:rsidR="001C04BF">
          <w:rPr>
            <w:rStyle w:val="Hyperlink"/>
            <w:rFonts w:ascii="SimSun" w:eastAsia="SimSun" w:hAnsi="SimSun" w:cs="SimSun" w:hint="eastAsia"/>
          </w:rPr>
          <w:t>附件</w:t>
        </w:r>
      </w:hyperlink>
      <w:r w:rsidR="001C04BF">
        <w:rPr>
          <w:rFonts w:ascii="SimSun" w:eastAsia="SimSun" w:hAnsi="SimSun" w:cs="SimSun" w:hint="eastAsia"/>
        </w:rPr>
        <w:t>中决议草案的</w:t>
      </w:r>
      <w:hyperlink w:anchor="_Annex_1_to" w:history="1">
        <w:r w:rsidR="001C04BF">
          <w:rPr>
            <w:rStyle w:val="Hyperlink"/>
            <w:rFonts w:ascii="SimSun" w:eastAsia="SimSun" w:hAnsi="SimSun" w:cs="SimSun" w:hint="eastAsia"/>
          </w:rPr>
          <w:t>附件</w:t>
        </w:r>
        <w:r w:rsidR="001C04BF" w:rsidRPr="00F902DC">
          <w:rPr>
            <w:rStyle w:val="Hyperlink"/>
          </w:rPr>
          <w:t>1</w:t>
        </w:r>
      </w:hyperlink>
      <w:r w:rsidR="001C04BF">
        <w:rPr>
          <w:rFonts w:ascii="SimSun" w:eastAsia="SimSun" w:hAnsi="SimSun" w:cs="SimSun" w:hint="eastAsia"/>
        </w:rPr>
        <w:t>；</w:t>
      </w:r>
    </w:p>
    <w:p w14:paraId="35D60543" w14:textId="74606D58" w:rsidR="00540592" w:rsidRDefault="00A918F0" w:rsidP="004E2446">
      <w:pPr>
        <w:pStyle w:val="WMOIndent1"/>
      </w:pPr>
      <w:r>
        <w:t>(2)</w:t>
      </w:r>
      <w:r>
        <w:tab/>
      </w:r>
      <w:r w:rsidR="001C04BF">
        <w:t>RMIC</w:t>
      </w:r>
      <w:r w:rsidR="001C04BF">
        <w:rPr>
          <w:rFonts w:ascii="SimSun" w:eastAsia="SimSun" w:hAnsi="SimSun" w:cs="SimSun" w:hint="eastAsia"/>
        </w:rPr>
        <w:t>指定、评估和重新确认程序，见本建议</w:t>
      </w:r>
      <w:hyperlink w:anchor="_Annex_to_draft_1" w:history="1">
        <w:r w:rsidR="001C04BF">
          <w:rPr>
            <w:rStyle w:val="Hyperlink"/>
            <w:rFonts w:ascii="SimSun" w:eastAsia="SimSun" w:hAnsi="SimSun" w:cs="SimSun" w:hint="eastAsia"/>
          </w:rPr>
          <w:t>附件</w:t>
        </w:r>
      </w:hyperlink>
      <w:r w:rsidR="001C04BF">
        <w:rPr>
          <w:rFonts w:ascii="SimSun" w:eastAsia="SimSun" w:hAnsi="SimSun" w:cs="SimSun" w:hint="eastAsia"/>
        </w:rPr>
        <w:t>中决议草案的</w:t>
      </w:r>
      <w:hyperlink w:anchor="Annex2" w:history="1">
        <w:r w:rsidR="001C04BF">
          <w:rPr>
            <w:rStyle w:val="Hyperlink"/>
            <w:rFonts w:ascii="SimSun" w:eastAsia="SimSun" w:hAnsi="SimSun" w:cs="SimSun" w:hint="eastAsia"/>
          </w:rPr>
          <w:t>附件</w:t>
        </w:r>
        <w:r w:rsidR="00441F64" w:rsidRPr="009E2E12">
          <w:rPr>
            <w:rStyle w:val="Hyperlink"/>
          </w:rPr>
          <w:t>2</w:t>
        </w:r>
      </w:hyperlink>
      <w:r w:rsidR="001C04BF">
        <w:rPr>
          <w:rFonts w:ascii="SimSun" w:eastAsia="SimSun" w:hAnsi="SimSun" w:cs="SimSun" w:hint="eastAsia"/>
        </w:rPr>
        <w:t>。</w:t>
      </w:r>
    </w:p>
    <w:p w14:paraId="67677B61" w14:textId="77777777" w:rsidR="002B16B0" w:rsidRDefault="002B16B0" w:rsidP="002B16B0">
      <w:pPr>
        <w:pStyle w:val="WMOIndent1"/>
        <w:spacing w:before="0"/>
      </w:pPr>
    </w:p>
    <w:p w14:paraId="1088B4E0" w14:textId="77777777" w:rsidR="002B16B0" w:rsidRPr="0060002C" w:rsidRDefault="002B16B0" w:rsidP="002B16B0">
      <w:pPr>
        <w:tabs>
          <w:tab w:val="clear" w:pos="1134"/>
        </w:tabs>
        <w:jc w:val="center"/>
        <w:rPr>
          <w:lang w:eastAsia="zh-CN"/>
        </w:rPr>
      </w:pPr>
      <w:r w:rsidRPr="0060002C">
        <w:rPr>
          <w:lang w:eastAsia="zh-CN"/>
        </w:rPr>
        <w:t>__________</w:t>
      </w:r>
    </w:p>
    <w:p w14:paraId="678FBA15" w14:textId="77777777" w:rsidR="002B16B0" w:rsidRDefault="002B16B0" w:rsidP="002B16B0">
      <w:pPr>
        <w:tabs>
          <w:tab w:val="clear" w:pos="1134"/>
        </w:tabs>
        <w:jc w:val="left"/>
        <w:rPr>
          <w:lang w:eastAsia="zh-CN"/>
        </w:rPr>
      </w:pPr>
    </w:p>
    <w:p w14:paraId="23BC9A2D" w14:textId="77777777" w:rsidR="002B16B0" w:rsidRDefault="002B16B0" w:rsidP="002B16B0">
      <w:pPr>
        <w:pStyle w:val="WMOIndent1"/>
        <w:spacing w:before="0"/>
      </w:pPr>
    </w:p>
    <w:p w14:paraId="438232AC" w14:textId="4A149237" w:rsidR="002B16B0" w:rsidRPr="002B16B0" w:rsidRDefault="00831B18" w:rsidP="002B16B0">
      <w:pPr>
        <w:pStyle w:val="WMOIndent1"/>
        <w:spacing w:before="0"/>
      </w:pPr>
      <w:r>
        <w:rPr>
          <w:rFonts w:ascii="SimSun" w:eastAsia="SimSun" w:hAnsi="SimSun" w:cs="SimSun" w:hint="eastAsia"/>
        </w:rPr>
        <w:t>附件：</w:t>
      </w:r>
      <w:r w:rsidR="002B16B0" w:rsidRPr="004D2842">
        <w:t>1</w:t>
      </w:r>
    </w:p>
    <w:p w14:paraId="6E94AAB0" w14:textId="77777777" w:rsidR="00F3069C" w:rsidRPr="00104578" w:rsidRDefault="00F3069C">
      <w:pPr>
        <w:tabs>
          <w:tab w:val="clear" w:pos="1134"/>
        </w:tabs>
        <w:jc w:val="left"/>
        <w:rPr>
          <w:rFonts w:eastAsia="Verdana" w:cs="Verdana"/>
          <w:lang w:eastAsia="zh-TW"/>
        </w:rPr>
      </w:pPr>
      <w:r w:rsidRPr="00104578">
        <w:rPr>
          <w:lang w:eastAsia="zh-CN"/>
        </w:rPr>
        <w:br w:type="page"/>
      </w:r>
    </w:p>
    <w:p w14:paraId="5865097D" w14:textId="0377D334" w:rsidR="00F3069C" w:rsidRPr="001C04BF" w:rsidRDefault="001C04BF" w:rsidP="00F3069C">
      <w:pPr>
        <w:pStyle w:val="Heading2"/>
        <w:rPr>
          <w:rFonts w:ascii="Microsoft YaHei" w:eastAsia="Microsoft YaHei" w:hAnsi="Microsoft YaHei"/>
        </w:rPr>
      </w:pPr>
      <w:bookmarkStart w:id="25" w:name="_Annex_to_draft_1"/>
      <w:bookmarkEnd w:id="25"/>
      <w:r w:rsidRPr="001C04BF">
        <w:rPr>
          <w:rFonts w:ascii="Microsoft YaHei" w:eastAsia="Microsoft YaHei" w:hAnsi="Microsoft YaHei" w:cs="SimSun" w:hint="eastAsia"/>
        </w:rPr>
        <w:lastRenderedPageBreak/>
        <w:t>建议草案</w:t>
      </w:r>
      <w:r w:rsidR="00540592" w:rsidRPr="001C04BF">
        <w:rPr>
          <w:rFonts w:ascii="Microsoft YaHei" w:eastAsia="Microsoft YaHei" w:hAnsi="Microsoft YaHei"/>
        </w:rPr>
        <w:t>6</w:t>
      </w:r>
      <w:r w:rsidR="00B978AE" w:rsidRPr="001C04BF">
        <w:rPr>
          <w:rFonts w:ascii="Microsoft YaHei" w:eastAsia="Microsoft YaHei" w:hAnsi="Microsoft YaHei"/>
        </w:rPr>
        <w:t>.2(</w:t>
      </w:r>
      <w:r w:rsidR="00540592" w:rsidRPr="001C04BF">
        <w:rPr>
          <w:rFonts w:ascii="Microsoft YaHei" w:eastAsia="Microsoft YaHei" w:hAnsi="Microsoft YaHei"/>
        </w:rPr>
        <w:t>3</w:t>
      </w:r>
      <w:r w:rsidR="00B978AE" w:rsidRPr="001C04BF">
        <w:rPr>
          <w:rFonts w:ascii="Microsoft YaHei" w:eastAsia="Microsoft YaHei" w:hAnsi="Microsoft YaHei"/>
        </w:rPr>
        <w:t>)</w:t>
      </w:r>
      <w:r w:rsidR="00F3069C" w:rsidRPr="001C04BF">
        <w:rPr>
          <w:rFonts w:ascii="Microsoft YaHei" w:eastAsia="Microsoft YaHei" w:hAnsi="Microsoft YaHei"/>
        </w:rPr>
        <w:t>/</w:t>
      </w:r>
      <w:r w:rsidR="003A5E7F" w:rsidRPr="001C04BF">
        <w:rPr>
          <w:rFonts w:ascii="Microsoft YaHei" w:eastAsia="Microsoft YaHei" w:hAnsi="Microsoft YaHei"/>
        </w:rPr>
        <w:t>1</w:t>
      </w:r>
      <w:r w:rsidR="00F3069C" w:rsidRPr="001C04BF">
        <w:rPr>
          <w:rFonts w:ascii="Microsoft YaHei" w:eastAsia="Microsoft YaHei" w:hAnsi="Microsoft YaHei"/>
        </w:rPr>
        <w:t xml:space="preserve"> </w:t>
      </w:r>
      <w:r w:rsidR="00B978AE" w:rsidRPr="001C04BF">
        <w:rPr>
          <w:rFonts w:ascii="Microsoft YaHei" w:eastAsia="Microsoft YaHei" w:hAnsi="Microsoft YaHei"/>
        </w:rPr>
        <w:t>(INFCOM-</w:t>
      </w:r>
      <w:r w:rsidR="00540592" w:rsidRPr="001C04BF">
        <w:rPr>
          <w:rFonts w:ascii="Microsoft YaHei" w:eastAsia="Microsoft YaHei" w:hAnsi="Microsoft YaHei"/>
        </w:rPr>
        <w:t>2</w:t>
      </w:r>
      <w:r w:rsidR="00B978AE" w:rsidRPr="001C04BF">
        <w:rPr>
          <w:rFonts w:ascii="Microsoft YaHei" w:eastAsia="Microsoft YaHei" w:hAnsi="Microsoft YaHei"/>
        </w:rPr>
        <w:t>)</w:t>
      </w:r>
      <w:r w:rsidRPr="001C04BF">
        <w:rPr>
          <w:rFonts w:ascii="Microsoft YaHei" w:eastAsia="Microsoft YaHei" w:hAnsi="Microsoft YaHei" w:cs="SimSun" w:hint="eastAsia"/>
        </w:rPr>
        <w:t>的附件</w:t>
      </w:r>
    </w:p>
    <w:p w14:paraId="3729DB73" w14:textId="093AC75E" w:rsidR="00F3069C" w:rsidRPr="00104578" w:rsidRDefault="001C04BF" w:rsidP="00F3069C">
      <w:pPr>
        <w:pStyle w:val="WMOBodyText"/>
        <w:jc w:val="center"/>
      </w:pPr>
      <w:r w:rsidRPr="001C04BF">
        <w:rPr>
          <w:rFonts w:ascii="Microsoft YaHei" w:eastAsia="Microsoft YaHei" w:hAnsi="Microsoft YaHei" w:cs="SimSun" w:hint="eastAsia"/>
          <w:b/>
          <w:bCs/>
        </w:rPr>
        <w:t>决议草案</w:t>
      </w:r>
      <w:r w:rsidR="00F3069C" w:rsidRPr="001C04BF">
        <w:rPr>
          <w:rFonts w:ascii="Microsoft YaHei" w:eastAsia="Microsoft YaHei" w:hAnsi="Microsoft YaHei"/>
          <w:b/>
          <w:bCs/>
        </w:rPr>
        <w:t>##/1 (</w:t>
      </w:r>
      <w:r w:rsidR="003B0182" w:rsidRPr="001C04BF">
        <w:rPr>
          <w:rFonts w:ascii="Microsoft YaHei" w:eastAsia="Microsoft YaHei" w:hAnsi="Microsoft YaHei"/>
          <w:b/>
          <w:bCs/>
        </w:rPr>
        <w:t>EC-</w:t>
      </w:r>
      <w:r w:rsidR="00FF19B2" w:rsidRPr="001C04BF">
        <w:rPr>
          <w:rFonts w:ascii="Microsoft YaHei" w:eastAsia="Microsoft YaHei" w:hAnsi="Microsoft YaHei"/>
          <w:b/>
          <w:bCs/>
        </w:rPr>
        <w:t>7</w:t>
      </w:r>
      <w:r w:rsidR="003B0182" w:rsidRPr="001C04BF">
        <w:rPr>
          <w:rFonts w:ascii="Microsoft YaHei" w:eastAsia="Microsoft YaHei" w:hAnsi="Microsoft YaHei"/>
          <w:b/>
          <w:bCs/>
        </w:rPr>
        <w:t>6</w:t>
      </w:r>
      <w:r w:rsidR="00F3069C" w:rsidRPr="001C04BF">
        <w:rPr>
          <w:rFonts w:ascii="Microsoft YaHei" w:eastAsia="Microsoft YaHei" w:hAnsi="Microsoft YaHei"/>
          <w:b/>
          <w:bCs/>
        </w:rPr>
        <w:t>)</w:t>
      </w:r>
    </w:p>
    <w:p w14:paraId="5BD498DA" w14:textId="4626E70E" w:rsidR="00F3069C" w:rsidRPr="00104578" w:rsidRDefault="001C04BF" w:rsidP="00FB0611">
      <w:pPr>
        <w:pStyle w:val="WMOBodyText"/>
      </w:pPr>
      <w:r>
        <w:rPr>
          <w:rFonts w:ascii="SimSun" w:eastAsia="SimSun" w:hAnsi="SimSun" w:cs="SimSun" w:hint="eastAsia"/>
        </w:rPr>
        <w:t>执行理事会，</w:t>
      </w:r>
    </w:p>
    <w:p w14:paraId="05F8C761" w14:textId="265796CF" w:rsidR="00A17721" w:rsidRPr="000C53DF" w:rsidRDefault="001C04BF" w:rsidP="00FB0611">
      <w:pPr>
        <w:pStyle w:val="WMOBodyText"/>
        <w:rPr>
          <w:color w:val="221E1F"/>
        </w:rPr>
      </w:pPr>
      <w:r w:rsidRPr="001C04BF">
        <w:rPr>
          <w:rFonts w:ascii="Microsoft YaHei" w:eastAsia="Microsoft YaHei" w:hAnsi="Microsoft YaHei" w:cs="SimSun" w:hint="eastAsia"/>
          <w:b/>
          <w:bCs/>
        </w:rPr>
        <w:t>忆及</w:t>
      </w:r>
      <w:hyperlink r:id="rId23" w:anchor="page=197" w:history="1">
        <w:r>
          <w:rPr>
            <w:rStyle w:val="Hyperlink"/>
            <w:rFonts w:ascii="SimSun" w:eastAsia="SimSun" w:hAnsi="SimSun" w:cs="SimSun" w:hint="eastAsia"/>
          </w:rPr>
          <w:t>决定</w:t>
        </w:r>
        <w:r w:rsidRPr="00680FAF">
          <w:rPr>
            <w:rStyle w:val="Hyperlink"/>
          </w:rPr>
          <w:t>9 (Cg-</w:t>
        </w:r>
        <w:r>
          <w:rPr>
            <w:rStyle w:val="Hyperlink"/>
          </w:rPr>
          <w:t>16</w:t>
        </w:r>
        <w:r w:rsidRPr="00680FAF">
          <w:rPr>
            <w:rStyle w:val="Hyperlink"/>
          </w:rPr>
          <w:t>)</w:t>
        </w:r>
      </w:hyperlink>
      <w:r>
        <w:t xml:space="preserve"> </w:t>
      </w:r>
      <w:r>
        <w:rPr>
          <w:color w:val="221E1F"/>
          <w:sz w:val="19"/>
          <w:szCs w:val="19"/>
        </w:rPr>
        <w:t>–</w:t>
      </w:r>
      <w:r w:rsidRPr="00104578">
        <w:rPr>
          <w:color w:val="221E1F"/>
          <w:sz w:val="19"/>
          <w:szCs w:val="19"/>
        </w:rPr>
        <w:t xml:space="preserve"> </w:t>
      </w:r>
      <w:r>
        <w:rPr>
          <w:rFonts w:ascii="SimSun" w:eastAsia="SimSun" w:hAnsi="SimSun" w:cs="SimSun" w:hint="eastAsia"/>
          <w:color w:val="221E1F"/>
          <w:sz w:val="19"/>
          <w:szCs w:val="19"/>
        </w:rPr>
        <w:t>制定区域海洋仪器中心；</w:t>
      </w:r>
      <w:hyperlink r:id="rId24" w:anchor="page=121" w:history="1">
        <w:r>
          <w:rPr>
            <w:rStyle w:val="Hyperlink"/>
            <w:rFonts w:ascii="SimSun" w:eastAsia="SimSun" w:hAnsi="SimSun" w:cs="SimSun" w:hint="eastAsia"/>
            <w:sz w:val="19"/>
            <w:szCs w:val="19"/>
          </w:rPr>
          <w:t>决议</w:t>
        </w:r>
        <w:r w:rsidRPr="0029394F">
          <w:rPr>
            <w:rStyle w:val="Hyperlink"/>
            <w:sz w:val="19"/>
            <w:szCs w:val="19"/>
          </w:rPr>
          <w:t>4 (EC-</w:t>
        </w:r>
        <w:r>
          <w:rPr>
            <w:rStyle w:val="Hyperlink"/>
            <w:sz w:val="19"/>
            <w:szCs w:val="19"/>
          </w:rPr>
          <w:t>62</w:t>
        </w:r>
        <w:r w:rsidRPr="0029394F">
          <w:rPr>
            <w:rStyle w:val="Hyperlink"/>
            <w:sz w:val="19"/>
            <w:szCs w:val="19"/>
          </w:rPr>
          <w:t>)</w:t>
        </w:r>
      </w:hyperlink>
      <w:r>
        <w:rPr>
          <w:color w:val="221E1F"/>
          <w:sz w:val="19"/>
          <w:szCs w:val="19"/>
        </w:rPr>
        <w:t xml:space="preserve"> </w:t>
      </w:r>
      <w:r>
        <w:t xml:space="preserve">– </w:t>
      </w:r>
      <w:r w:rsidRPr="008F574B">
        <w:t>WMO/IOC</w:t>
      </w:r>
      <w:r w:rsidRPr="008F574B">
        <w:rPr>
          <w:rFonts w:ascii="SimSun" w:eastAsia="SimSun" w:hAnsi="SimSun" w:cs="SimSun" w:hint="eastAsia"/>
        </w:rPr>
        <w:t>海洋和海洋气象学联合技术委员会第三次届会的报告</w:t>
      </w:r>
      <w:r>
        <w:rPr>
          <w:rFonts w:ascii="SimSun" w:eastAsia="SimSun" w:hAnsi="SimSun" w:cs="SimSun" w:hint="eastAsia"/>
        </w:rPr>
        <w:t>；</w:t>
      </w:r>
      <w:hyperlink r:id="rId25" w:anchor="page=42" w:history="1">
        <w:r>
          <w:rPr>
            <w:rStyle w:val="Hyperlink"/>
            <w:rFonts w:ascii="SimSun" w:eastAsia="SimSun" w:hAnsi="SimSun" w:cs="SimSun" w:hint="eastAsia"/>
          </w:rPr>
          <w:t>决议</w:t>
        </w:r>
        <w:r w:rsidRPr="00680FAF">
          <w:rPr>
            <w:rStyle w:val="Hyperlink"/>
          </w:rPr>
          <w:t>7 (Cg-18)</w:t>
        </w:r>
      </w:hyperlink>
      <w:r>
        <w:t xml:space="preserve"> – </w:t>
      </w:r>
      <w:r w:rsidRPr="00460775">
        <w:rPr>
          <w:rFonts w:ascii="SimSun" w:eastAsia="SimSun" w:hAnsi="SimSun" w:cs="SimSun" w:hint="eastAsia"/>
        </w:rPr>
        <w:t>建立第十八财期的</w:t>
      </w:r>
      <w:r w:rsidRPr="00460775">
        <w:t>WMO</w:t>
      </w:r>
      <w:r w:rsidRPr="00460775">
        <w:rPr>
          <w:rFonts w:ascii="SimSun" w:eastAsia="SimSun" w:hAnsi="SimSun" w:cs="SimSun" w:hint="eastAsia"/>
        </w:rPr>
        <w:t>技术委员会</w:t>
      </w:r>
      <w:r>
        <w:rPr>
          <w:rFonts w:ascii="SimSun" w:eastAsia="SimSun" w:hAnsi="SimSun" w:cs="SimSun" w:hint="eastAsia"/>
        </w:rPr>
        <w:t>；</w:t>
      </w:r>
      <w:hyperlink r:id="rId26" w:anchor="page=277" w:history="1">
        <w:r>
          <w:rPr>
            <w:rStyle w:val="Hyperlink"/>
            <w:rFonts w:ascii="SimSun" w:eastAsia="SimSun" w:hAnsi="SimSun" w:cs="SimSun" w:hint="eastAsia"/>
          </w:rPr>
          <w:t>决议</w:t>
        </w:r>
        <w:r w:rsidRPr="00680FAF">
          <w:rPr>
            <w:rStyle w:val="Hyperlink"/>
          </w:rPr>
          <w:t>17 (EC-73)</w:t>
        </w:r>
      </w:hyperlink>
      <w:r w:rsidRPr="00FA6550">
        <w:t xml:space="preserve"> </w:t>
      </w:r>
      <w:r>
        <w:t xml:space="preserve">– </w:t>
      </w:r>
      <w:r>
        <w:rPr>
          <w:rFonts w:ascii="SimSun" w:eastAsia="SimSun" w:hAnsi="SimSun" w:cs="SimSun" w:hint="eastAsia"/>
        </w:rPr>
        <w:t>加强区域仪器中心，</w:t>
      </w:r>
    </w:p>
    <w:p w14:paraId="34058218" w14:textId="33A1033C" w:rsidR="00F3069C" w:rsidRPr="00104578" w:rsidRDefault="001C04BF" w:rsidP="00FB0611">
      <w:pPr>
        <w:pStyle w:val="WMOBodyText"/>
      </w:pPr>
      <w:r w:rsidRPr="00C76E15">
        <w:rPr>
          <w:rFonts w:ascii="Microsoft YaHei" w:eastAsia="Microsoft YaHei" w:hAnsi="Microsoft YaHei" w:cs="SimSun" w:hint="eastAsia"/>
          <w:b/>
          <w:bCs/>
        </w:rPr>
        <w:t>审查了</w:t>
      </w:r>
      <w:hyperlink r:id="rId27" w:history="1">
        <w:r>
          <w:rPr>
            <w:rStyle w:val="Hyperlink"/>
            <w:rFonts w:ascii="SimSun" w:eastAsia="SimSun" w:hAnsi="SimSun" w:cs="SimSun" w:hint="eastAsia"/>
          </w:rPr>
          <w:t>建议</w:t>
        </w:r>
        <w:r w:rsidR="00390424" w:rsidRPr="005950C5">
          <w:rPr>
            <w:rStyle w:val="Hyperlink"/>
          </w:rPr>
          <w:t>6</w:t>
        </w:r>
        <w:r w:rsidR="00B978AE" w:rsidRPr="005950C5">
          <w:rPr>
            <w:rStyle w:val="Hyperlink"/>
          </w:rPr>
          <w:t>.2(</w:t>
        </w:r>
        <w:r w:rsidR="0019274A" w:rsidRPr="005950C5">
          <w:rPr>
            <w:rStyle w:val="Hyperlink"/>
          </w:rPr>
          <w:t>3</w:t>
        </w:r>
        <w:r w:rsidR="00B978AE" w:rsidRPr="005950C5">
          <w:rPr>
            <w:rStyle w:val="Hyperlink"/>
          </w:rPr>
          <w:t>)</w:t>
        </w:r>
        <w:r w:rsidR="00210BFE" w:rsidRPr="005950C5">
          <w:rPr>
            <w:rStyle w:val="Hyperlink"/>
          </w:rPr>
          <w:t>/</w:t>
        </w:r>
        <w:r w:rsidR="0032486A" w:rsidRPr="005950C5">
          <w:rPr>
            <w:rStyle w:val="Hyperlink"/>
          </w:rPr>
          <w:t>1</w:t>
        </w:r>
        <w:r w:rsidR="00F3069C" w:rsidRPr="005950C5">
          <w:rPr>
            <w:rStyle w:val="Hyperlink"/>
          </w:rPr>
          <w:t xml:space="preserve"> </w:t>
        </w:r>
        <w:r w:rsidR="00B978AE" w:rsidRPr="005950C5">
          <w:rPr>
            <w:rStyle w:val="Hyperlink"/>
          </w:rPr>
          <w:t>(INFCOM-</w:t>
        </w:r>
        <w:r w:rsidR="0019274A" w:rsidRPr="005950C5">
          <w:rPr>
            <w:rStyle w:val="Hyperlink"/>
          </w:rPr>
          <w:t>2</w:t>
        </w:r>
        <w:r w:rsidR="00B978AE" w:rsidRPr="005950C5">
          <w:rPr>
            <w:rStyle w:val="Hyperlink"/>
          </w:rPr>
          <w:t>)</w:t>
        </w:r>
      </w:hyperlink>
      <w:r>
        <w:rPr>
          <w:rFonts w:ascii="SimSun" w:eastAsia="SimSun" w:hAnsi="SimSun" w:cs="SimSun" w:hint="eastAsia"/>
        </w:rPr>
        <w:t>，</w:t>
      </w:r>
    </w:p>
    <w:p w14:paraId="525CB2DA" w14:textId="663A7AE0" w:rsidR="00D35A35" w:rsidRPr="00104578" w:rsidRDefault="001C04BF" w:rsidP="00243AC1">
      <w:pPr>
        <w:pStyle w:val="WMOBodyText"/>
        <w:rPr>
          <w:highlight w:val="lightGray"/>
        </w:rPr>
      </w:pPr>
      <w:r w:rsidRPr="00C76E15">
        <w:rPr>
          <w:rFonts w:ascii="Microsoft YaHei" w:eastAsia="Microsoft YaHei" w:hAnsi="Microsoft YaHei" w:cs="SimSun" w:hint="eastAsia"/>
          <w:b/>
          <w:bCs/>
        </w:rPr>
        <w:t>审查了</w:t>
      </w:r>
      <w:r w:rsidR="0089222C" w:rsidRPr="0089222C">
        <w:rPr>
          <w:rFonts w:ascii="SimSun" w:eastAsia="SimSun" w:hAnsi="SimSun" w:cs="SimSun" w:hint="eastAsia"/>
        </w:rPr>
        <w:t>观测、基础设施与信息系统委员会（</w:t>
      </w:r>
      <w:r w:rsidR="0089222C" w:rsidRPr="0089222C">
        <w:t>INFCOM</w:t>
      </w:r>
      <w:r w:rsidR="0089222C" w:rsidRPr="0089222C">
        <w:rPr>
          <w:rFonts w:ascii="SimSun" w:eastAsia="SimSun" w:hAnsi="SimSun" w:cs="SimSun" w:hint="eastAsia"/>
        </w:rPr>
        <w:t>）制定的更新后的区域海洋仪器中心的职责及指定、评估和重新确认区域海洋仪器中心的程序（以下简称</w:t>
      </w:r>
      <w:r w:rsidR="0089222C" w:rsidRPr="0089222C">
        <w:rPr>
          <w:rFonts w:ascii="SimSun" w:eastAsia="SimSun" w:hAnsi="SimSun"/>
        </w:rPr>
        <w:t>“</w:t>
      </w:r>
      <w:r w:rsidR="0089222C" w:rsidRPr="0089222C">
        <w:t>RMIC</w:t>
      </w:r>
      <w:r w:rsidR="0089222C" w:rsidRPr="0089222C">
        <w:rPr>
          <w:rFonts w:ascii="SimSun" w:eastAsia="SimSun" w:hAnsi="SimSun" w:cs="SimSun" w:hint="eastAsia"/>
        </w:rPr>
        <w:t>程序</w:t>
      </w:r>
      <w:r w:rsidR="0089222C" w:rsidRPr="0089222C">
        <w:rPr>
          <w:rFonts w:ascii="SimSun" w:eastAsia="SimSun" w:hAnsi="SimSun"/>
        </w:rPr>
        <w:t>”</w:t>
      </w:r>
      <w:r w:rsidR="0089222C" w:rsidRPr="0089222C">
        <w:rPr>
          <w:rFonts w:ascii="SimSun" w:eastAsia="SimSun" w:hAnsi="SimSun" w:cs="SimSun" w:hint="eastAsia"/>
        </w:rPr>
        <w:t>），</w:t>
      </w:r>
    </w:p>
    <w:p w14:paraId="494630C2" w14:textId="6A11E2EE" w:rsidR="00FE6079" w:rsidRDefault="001C04BF" w:rsidP="00243AC1">
      <w:pPr>
        <w:pStyle w:val="WMOBodyText"/>
        <w:rPr>
          <w:b/>
          <w:bCs/>
        </w:rPr>
      </w:pPr>
      <w:r w:rsidRPr="00C76E15">
        <w:rPr>
          <w:rFonts w:ascii="Microsoft YaHei" w:eastAsia="Microsoft YaHei" w:hAnsi="Microsoft YaHei" w:cs="SimSun" w:hint="eastAsia"/>
          <w:b/>
          <w:bCs/>
        </w:rPr>
        <w:t>批准了</w:t>
      </w:r>
      <w:r>
        <w:rPr>
          <w:rFonts w:ascii="SimSun" w:eastAsia="SimSun" w:hAnsi="SimSun" w:cs="SimSun" w:hint="eastAsia"/>
          <w:b/>
          <w:bCs/>
        </w:rPr>
        <w:t>：</w:t>
      </w:r>
    </w:p>
    <w:p w14:paraId="24C95AF8" w14:textId="0704B5D6" w:rsidR="00FE6079" w:rsidRDefault="0032486A" w:rsidP="004E2446">
      <w:pPr>
        <w:pStyle w:val="WMOIndent1"/>
      </w:pPr>
      <w:r>
        <w:t>(1)</w:t>
      </w:r>
      <w:r>
        <w:tab/>
      </w:r>
      <w:r w:rsidR="001C04BF">
        <w:rPr>
          <w:rFonts w:ascii="SimSun" w:eastAsia="SimSun" w:hAnsi="SimSun" w:cs="SimSun" w:hint="eastAsia"/>
        </w:rPr>
        <w:t>更新后的</w:t>
      </w:r>
      <w:r w:rsidR="001C04BF">
        <w:t>RMIC</w:t>
      </w:r>
      <w:r w:rsidR="001C04BF">
        <w:rPr>
          <w:rFonts w:ascii="SimSun" w:eastAsia="SimSun" w:hAnsi="SimSun" w:cs="SimSun" w:hint="eastAsia"/>
        </w:rPr>
        <w:t>职责，见本决议草案的</w:t>
      </w:r>
      <w:hyperlink w:anchor="_Annex_1_to" w:history="1">
        <w:r w:rsidR="001C04BF">
          <w:rPr>
            <w:rStyle w:val="Hyperlink"/>
            <w:rFonts w:ascii="SimSun" w:eastAsia="SimSun" w:hAnsi="SimSun" w:cs="SimSun" w:hint="eastAsia"/>
          </w:rPr>
          <w:t>附件</w:t>
        </w:r>
        <w:r w:rsidR="00FE6079" w:rsidRPr="004C0A0E">
          <w:rPr>
            <w:rStyle w:val="Hyperlink"/>
          </w:rPr>
          <w:t>1</w:t>
        </w:r>
      </w:hyperlink>
      <w:r w:rsidR="001C04BF">
        <w:rPr>
          <w:rFonts w:ascii="SimSun" w:eastAsia="SimSun" w:hAnsi="SimSun" w:cs="SimSun" w:hint="eastAsia"/>
        </w:rPr>
        <w:t>；</w:t>
      </w:r>
      <w:r w:rsidR="00FE6079">
        <w:t xml:space="preserve"> </w:t>
      </w:r>
    </w:p>
    <w:p w14:paraId="5BB3A36D" w14:textId="23D7F90D" w:rsidR="00FE6079" w:rsidRPr="00647844" w:rsidRDefault="0032486A" w:rsidP="004E2446">
      <w:pPr>
        <w:pStyle w:val="WMOIndent1"/>
      </w:pPr>
      <w:r>
        <w:t>(2)</w:t>
      </w:r>
      <w:r>
        <w:tab/>
      </w:r>
      <w:r w:rsidR="001C04BF">
        <w:t>RMIC</w:t>
      </w:r>
      <w:r w:rsidR="001C04BF">
        <w:rPr>
          <w:rFonts w:ascii="SimSun" w:eastAsia="SimSun" w:hAnsi="SimSun" w:cs="SimSun" w:hint="eastAsia"/>
        </w:rPr>
        <w:t>指定、评估和重新确认程序，见本决议草案的</w:t>
      </w:r>
      <w:hyperlink w:anchor="Annex2" w:history="1">
        <w:r w:rsidR="001C04BF">
          <w:rPr>
            <w:rStyle w:val="Hyperlink"/>
            <w:rFonts w:ascii="SimSun" w:eastAsia="SimSun" w:hAnsi="SimSun" w:cs="SimSun" w:hint="eastAsia"/>
          </w:rPr>
          <w:t>附件</w:t>
        </w:r>
        <w:r w:rsidR="00441F64" w:rsidRPr="004C0A0E">
          <w:rPr>
            <w:rStyle w:val="Hyperlink"/>
          </w:rPr>
          <w:t>2</w:t>
        </w:r>
      </w:hyperlink>
      <w:r w:rsidR="001C04BF">
        <w:rPr>
          <w:rFonts w:ascii="SimSun" w:eastAsia="SimSun" w:hAnsi="SimSun" w:cs="SimSun" w:hint="eastAsia"/>
        </w:rPr>
        <w:t>；</w:t>
      </w:r>
    </w:p>
    <w:p w14:paraId="15916371" w14:textId="009D4BDB" w:rsidR="00441CF8" w:rsidRPr="000B398F" w:rsidRDefault="000B398F" w:rsidP="00441CF8">
      <w:pPr>
        <w:pStyle w:val="WMOBodyText"/>
        <w:rPr>
          <w:rFonts w:eastAsia="PMingLiU"/>
        </w:rPr>
      </w:pPr>
      <w:r w:rsidRPr="000B398F">
        <w:rPr>
          <w:rFonts w:ascii="SimSun" w:eastAsia="SimSun" w:hAnsi="SimSun" w:cs="SimSun" w:hint="eastAsia"/>
        </w:rPr>
        <w:t>上面两项都需要得到</w:t>
      </w:r>
      <w:r w:rsidRPr="000B398F">
        <w:t>UNESCO/</w:t>
      </w:r>
      <w:r w:rsidRPr="000B398F">
        <w:rPr>
          <w:rFonts w:ascii="SimSun" w:eastAsia="SimSun" w:hAnsi="SimSun" w:cs="SimSun" w:hint="eastAsia"/>
        </w:rPr>
        <w:t>政府间海洋学委员会（</w:t>
      </w:r>
      <w:r w:rsidRPr="000B398F">
        <w:t>IOC</w:t>
      </w:r>
      <w:r w:rsidRPr="000B398F">
        <w:rPr>
          <w:rFonts w:ascii="SimSun" w:eastAsia="SimSun" w:hAnsi="SimSun" w:cs="SimSun" w:hint="eastAsia"/>
        </w:rPr>
        <w:t>）大会下一届会议的平行批准</w:t>
      </w:r>
      <w:r>
        <w:rPr>
          <w:rFonts w:ascii="SimSun" w:eastAsia="SimSun" w:hAnsi="SimSun" w:cs="SimSun" w:hint="eastAsia"/>
        </w:rPr>
        <w:t>；</w:t>
      </w:r>
    </w:p>
    <w:p w14:paraId="05A0AD89" w14:textId="504C536F" w:rsidR="00FE6079" w:rsidRPr="00647844" w:rsidRDefault="00933E89" w:rsidP="00FE6079">
      <w:pPr>
        <w:pStyle w:val="WMOBodyText"/>
      </w:pPr>
      <w:r w:rsidRPr="00C76E15">
        <w:rPr>
          <w:rFonts w:ascii="Microsoft YaHei" w:eastAsia="Microsoft YaHei" w:hAnsi="Microsoft YaHei" w:cs="SimSun" w:hint="eastAsia"/>
          <w:b/>
          <w:bCs/>
        </w:rPr>
        <w:t>要求</w:t>
      </w:r>
      <w:r w:rsidRPr="00933E89">
        <w:rPr>
          <w:rFonts w:ascii="SimSun" w:eastAsia="SimSun" w:hAnsi="SimSun" w:cs="SimSun" w:hint="eastAsia"/>
        </w:rPr>
        <w:t>秘书长安排在出版物</w:t>
      </w:r>
      <w:r w:rsidRPr="00933E89">
        <w:t>WMO-No.8</w:t>
      </w:r>
      <w:r w:rsidRPr="00933E89">
        <w:rPr>
          <w:rFonts w:ascii="SimSun" w:eastAsia="SimSun" w:hAnsi="SimSun" w:cs="SimSun" w:hint="eastAsia"/>
        </w:rPr>
        <w:t>和网站上公布</w:t>
      </w:r>
      <w:r w:rsidRPr="00933E89">
        <w:t>RMIC</w:t>
      </w:r>
      <w:r w:rsidRPr="00933E89">
        <w:rPr>
          <w:rFonts w:ascii="SimSun" w:eastAsia="SimSun" w:hAnsi="SimSun" w:cs="SimSun" w:hint="eastAsia"/>
        </w:rPr>
        <w:t>的最新职责和程序；</w:t>
      </w:r>
    </w:p>
    <w:p w14:paraId="002E1F30" w14:textId="12A76707" w:rsidR="00FE6079" w:rsidRPr="00647844" w:rsidRDefault="005F5537" w:rsidP="00FE6079">
      <w:pPr>
        <w:pStyle w:val="WMOBodyText"/>
      </w:pPr>
      <w:r w:rsidRPr="00C76E15">
        <w:rPr>
          <w:rFonts w:ascii="Microsoft YaHei" w:eastAsia="Microsoft YaHei" w:hAnsi="Microsoft YaHei" w:cs="SimSun" w:hint="eastAsia"/>
          <w:b/>
          <w:bCs/>
        </w:rPr>
        <w:t>授权</w:t>
      </w:r>
      <w:r w:rsidRPr="005F5537">
        <w:rPr>
          <w:rFonts w:ascii="SimSun" w:eastAsia="SimSun" w:hAnsi="SimSun" w:cs="SimSun" w:hint="eastAsia"/>
        </w:rPr>
        <w:t>秘书长随后作出任何纯文字性的编辑修改；</w:t>
      </w:r>
    </w:p>
    <w:p w14:paraId="046F33AE" w14:textId="1D1CBF4D" w:rsidR="00F64CDF" w:rsidRPr="00647844" w:rsidRDefault="005F5537" w:rsidP="00FE6079">
      <w:pPr>
        <w:pStyle w:val="WMOBodyText"/>
      </w:pPr>
      <w:r w:rsidRPr="00C76E15">
        <w:rPr>
          <w:rFonts w:ascii="Microsoft YaHei" w:eastAsia="Microsoft YaHei" w:hAnsi="Microsoft YaHei" w:cs="SimSun" w:hint="eastAsia"/>
          <w:b/>
          <w:bCs/>
        </w:rPr>
        <w:t>进一步要求</w:t>
      </w:r>
      <w:r w:rsidRPr="005F5537">
        <w:t>WMO</w:t>
      </w:r>
      <w:r w:rsidRPr="005F5537">
        <w:rPr>
          <w:rFonts w:ascii="SimSun" w:eastAsia="SimSun" w:hAnsi="SimSun" w:cs="SimSun" w:hint="eastAsia"/>
        </w:rPr>
        <w:t>秘书长促进本建议的实施，并根据需要向有关会员</w:t>
      </w:r>
      <w:r w:rsidRPr="005F5537">
        <w:t>/</w:t>
      </w:r>
      <w:r w:rsidRPr="005F5537">
        <w:rPr>
          <w:rFonts w:ascii="SimSun" w:eastAsia="SimSun" w:hAnsi="SimSun" w:cs="SimSun" w:hint="eastAsia"/>
        </w:rPr>
        <w:t>会员国提供适当的技术咨询援助；</w:t>
      </w:r>
    </w:p>
    <w:p w14:paraId="391E5961" w14:textId="4B929B7C" w:rsidR="00FE6079" w:rsidRPr="00647844" w:rsidRDefault="000B3C9A" w:rsidP="00FE6079">
      <w:pPr>
        <w:pStyle w:val="WMOBodyText"/>
      </w:pPr>
      <w:r w:rsidRPr="00C76E15">
        <w:rPr>
          <w:rFonts w:ascii="Microsoft YaHei" w:eastAsia="Microsoft YaHei" w:hAnsi="Microsoft YaHei" w:cs="SimSun" w:hint="eastAsia"/>
          <w:b/>
          <w:bCs/>
        </w:rPr>
        <w:t>要求</w:t>
      </w:r>
      <w:r w:rsidRPr="000B3C9A">
        <w:rPr>
          <w:rFonts w:ascii="SimSun" w:eastAsia="SimSun" w:hAnsi="SimSun" w:cs="SimSun" w:hint="eastAsia"/>
        </w:rPr>
        <w:t>主办</w:t>
      </w:r>
      <w:r w:rsidRPr="000B3C9A">
        <w:t>RMIC</w:t>
      </w:r>
      <w:r w:rsidRPr="000B3C9A">
        <w:rPr>
          <w:rFonts w:ascii="SimSun" w:eastAsia="SimSun" w:hAnsi="SimSun" w:cs="SimSun" w:hint="eastAsia"/>
        </w:rPr>
        <w:t>的会员遵守这些职责范围，并与</w:t>
      </w:r>
      <w:r w:rsidRPr="000B3C9A">
        <w:t>WMO</w:t>
      </w:r>
      <w:r w:rsidRPr="000B3C9A">
        <w:rPr>
          <w:rFonts w:ascii="SimSun" w:eastAsia="SimSun" w:hAnsi="SimSun" w:cs="SimSun" w:hint="eastAsia"/>
        </w:rPr>
        <w:t>秘书处合作开发</w:t>
      </w:r>
      <w:r w:rsidRPr="000B3C9A">
        <w:t>RMIC</w:t>
      </w:r>
      <w:r w:rsidRPr="000B3C9A">
        <w:rPr>
          <w:rFonts w:ascii="SimSun" w:eastAsia="SimSun" w:hAnsi="SimSun" w:cs="SimSun" w:hint="eastAsia"/>
        </w:rPr>
        <w:t>的相关网页，类似于区域仪器中心的网页，向会员</w:t>
      </w:r>
      <w:r w:rsidRPr="000B3C9A">
        <w:t>/</w:t>
      </w:r>
      <w:r w:rsidRPr="000B3C9A">
        <w:rPr>
          <w:rFonts w:ascii="SimSun" w:eastAsia="SimSun" w:hAnsi="SimSun" w:cs="SimSun" w:hint="eastAsia"/>
        </w:rPr>
        <w:t>会员国宣传其服务；</w:t>
      </w:r>
    </w:p>
    <w:p w14:paraId="5C57A4CE" w14:textId="0842619F" w:rsidR="00FB0611" w:rsidRPr="00647844" w:rsidRDefault="00E36B24" w:rsidP="00F1615E">
      <w:pPr>
        <w:pStyle w:val="WMOBodyText"/>
      </w:pPr>
      <w:r w:rsidRPr="00C76E15">
        <w:rPr>
          <w:rFonts w:ascii="Microsoft YaHei" w:eastAsia="Microsoft YaHei" w:hAnsi="Microsoft YaHei" w:cs="SimSun" w:hint="eastAsia"/>
          <w:b/>
          <w:bCs/>
        </w:rPr>
        <w:t>要求</w:t>
      </w:r>
      <w:r w:rsidRPr="00E36B24">
        <w:rPr>
          <w:rFonts w:ascii="SimSun" w:eastAsia="SimSun" w:hAnsi="SimSun" w:cs="SimSun" w:hint="eastAsia"/>
        </w:rPr>
        <w:t>各区域协会、各会员和</w:t>
      </w:r>
      <w:r w:rsidRPr="00E36B24">
        <w:t>INFCOM</w:t>
      </w:r>
      <w:r w:rsidRPr="00E36B24">
        <w:rPr>
          <w:rFonts w:ascii="SimSun" w:eastAsia="SimSun" w:hAnsi="SimSun" w:cs="SimSun" w:hint="eastAsia"/>
        </w:rPr>
        <w:t>在新提名所有</w:t>
      </w:r>
      <w:r w:rsidRPr="00E36B24">
        <w:t>RMIC</w:t>
      </w:r>
      <w:r w:rsidRPr="00E36B24">
        <w:rPr>
          <w:rFonts w:ascii="SimSun" w:eastAsia="SimSun" w:hAnsi="SimSun" w:cs="SimSun" w:hint="eastAsia"/>
        </w:rPr>
        <w:t>时和以及对现有</w:t>
      </w:r>
      <w:r w:rsidRPr="00E36B24">
        <w:t>RMIC</w:t>
      </w:r>
      <w:r w:rsidRPr="00E36B24">
        <w:rPr>
          <w:rFonts w:ascii="SimSun" w:eastAsia="SimSun" w:hAnsi="SimSun" w:cs="SimSun" w:hint="eastAsia"/>
        </w:rPr>
        <w:t>进行评估和定期重新确认时遵循</w:t>
      </w:r>
      <w:r w:rsidRPr="00E36B24">
        <w:t>RMIC</w:t>
      </w:r>
      <w:r w:rsidRPr="00E36B24">
        <w:rPr>
          <w:rFonts w:ascii="SimSun" w:eastAsia="SimSun" w:hAnsi="SimSun" w:cs="SimSun" w:hint="eastAsia"/>
        </w:rPr>
        <w:t>程序；</w:t>
      </w:r>
    </w:p>
    <w:p w14:paraId="295A603C" w14:textId="086AE9CF" w:rsidR="00773605" w:rsidRPr="00104578" w:rsidRDefault="00E36B24" w:rsidP="00553D63">
      <w:pPr>
        <w:pStyle w:val="WMOBodyText"/>
        <w:spacing w:before="120"/>
      </w:pPr>
      <w:r w:rsidRPr="00C76E15">
        <w:rPr>
          <w:rFonts w:ascii="Microsoft YaHei" w:eastAsia="Microsoft YaHei" w:hAnsi="Microsoft YaHei" w:cs="SimSun" w:hint="eastAsia"/>
          <w:b/>
          <w:bCs/>
        </w:rPr>
        <w:t>进一步要求</w:t>
      </w:r>
      <w:r w:rsidRPr="00E36B24">
        <w:rPr>
          <w:rFonts w:ascii="SimSun" w:eastAsia="SimSun" w:hAnsi="SimSun" w:cs="SimSun" w:hint="eastAsia"/>
        </w:rPr>
        <w:t>各区域协会与</w:t>
      </w:r>
      <w:r w:rsidRPr="00E36B24">
        <w:t>UNESCO/IOC</w:t>
      </w:r>
      <w:r w:rsidRPr="00E36B24">
        <w:rPr>
          <w:rFonts w:ascii="SimSun" w:eastAsia="SimSun" w:hAnsi="SimSun" w:cs="SimSun" w:hint="eastAsia"/>
        </w:rPr>
        <w:t>协商，审查其会员是否需要并探讨如何有益地利用现有的</w:t>
      </w:r>
      <w:r w:rsidRPr="00E36B24">
        <w:t>RMIC</w:t>
      </w:r>
      <w:r w:rsidRPr="00E36B24">
        <w:rPr>
          <w:rFonts w:ascii="SimSun" w:eastAsia="SimSun" w:hAnsi="SimSun" w:cs="SimSun" w:hint="eastAsia"/>
        </w:rPr>
        <w:t>服务；</w:t>
      </w:r>
    </w:p>
    <w:p w14:paraId="0B2A98C5" w14:textId="54588D42" w:rsidR="00553D63" w:rsidRPr="00647844" w:rsidRDefault="00E36B24" w:rsidP="00243AC1">
      <w:pPr>
        <w:pStyle w:val="WMOBodyText"/>
      </w:pPr>
      <w:r w:rsidRPr="00C76E15">
        <w:rPr>
          <w:rFonts w:ascii="Microsoft YaHei" w:eastAsia="Microsoft YaHei" w:hAnsi="Microsoft YaHei" w:cs="SimSun" w:hint="eastAsia"/>
          <w:b/>
          <w:bCs/>
        </w:rPr>
        <w:t>邀请</w:t>
      </w:r>
      <w:r w:rsidRPr="00E36B24">
        <w:rPr>
          <w:rFonts w:ascii="SimSun" w:eastAsia="SimSun" w:hAnsi="SimSun" w:cs="SimSun" w:hint="eastAsia"/>
          <w:color w:val="221E1F"/>
        </w:rPr>
        <w:t>所有会员从现有</w:t>
      </w:r>
      <w:r w:rsidRPr="00E36B24">
        <w:rPr>
          <w:color w:val="221E1F"/>
        </w:rPr>
        <w:t>RMIC</w:t>
      </w:r>
      <w:r w:rsidRPr="00E36B24">
        <w:rPr>
          <w:rFonts w:ascii="SimSun" w:eastAsia="SimSun" w:hAnsi="SimSun" w:cs="SimSun" w:hint="eastAsia"/>
          <w:color w:val="221E1F"/>
        </w:rPr>
        <w:t>提供的服务中受益，并酌情考虑</w:t>
      </w:r>
      <w:r>
        <w:rPr>
          <w:rFonts w:ascii="SimSun" w:eastAsia="SimSun" w:hAnsi="SimSun" w:cs="SimSun" w:hint="eastAsia"/>
          <w:color w:val="221E1F"/>
        </w:rPr>
        <w:t>提议</w:t>
      </w:r>
      <w:r w:rsidRPr="00E36B24">
        <w:rPr>
          <w:rFonts w:ascii="SimSun" w:eastAsia="SimSun" w:hAnsi="SimSun" w:cs="SimSun" w:hint="eastAsia"/>
          <w:color w:val="221E1F"/>
        </w:rPr>
        <w:t>新的</w:t>
      </w:r>
      <w:r w:rsidRPr="00E36B24">
        <w:rPr>
          <w:color w:val="221E1F"/>
        </w:rPr>
        <w:t>RMIC</w:t>
      </w:r>
      <w:r w:rsidRPr="00E36B24">
        <w:rPr>
          <w:rFonts w:ascii="SimSun" w:eastAsia="SimSun" w:hAnsi="SimSun" w:cs="SimSun" w:hint="eastAsia"/>
          <w:color w:val="221E1F"/>
        </w:rPr>
        <w:t>；</w:t>
      </w:r>
    </w:p>
    <w:p w14:paraId="7C336F2A" w14:textId="77777777" w:rsidR="00D1416C" w:rsidRDefault="00D1416C">
      <w:pPr>
        <w:tabs>
          <w:tab w:val="clear" w:pos="1134"/>
        </w:tabs>
        <w:jc w:val="left"/>
        <w:rPr>
          <w:b/>
          <w:bCs/>
          <w:lang w:eastAsia="zh-CN"/>
        </w:rPr>
      </w:pPr>
      <w:r>
        <w:rPr>
          <w:b/>
          <w:bCs/>
          <w:lang w:eastAsia="zh-CN"/>
        </w:rPr>
        <w:br w:type="page"/>
      </w:r>
    </w:p>
    <w:p w14:paraId="5C3CA7E6" w14:textId="54633E0B" w:rsidR="009B5CDF" w:rsidRDefault="000B398F" w:rsidP="00243AC1">
      <w:pPr>
        <w:pStyle w:val="WMOBodyText"/>
      </w:pPr>
      <w:r w:rsidRPr="00C76E15">
        <w:rPr>
          <w:rFonts w:ascii="Microsoft YaHei" w:eastAsia="Microsoft YaHei" w:hAnsi="Microsoft YaHei" w:cs="SimSun" w:hint="eastAsia"/>
          <w:b/>
          <w:bCs/>
        </w:rPr>
        <w:lastRenderedPageBreak/>
        <w:t>要求</w:t>
      </w:r>
      <w:r w:rsidR="009B5CDF">
        <w:t>INFCOM</w:t>
      </w:r>
      <w:r>
        <w:rPr>
          <w:rFonts w:ascii="SimSun" w:eastAsia="SimSun" w:hAnsi="SimSun" w:cs="SimSun" w:hint="eastAsia"/>
        </w:rPr>
        <w:t>：</w:t>
      </w:r>
    </w:p>
    <w:p w14:paraId="1E021652" w14:textId="0ABB646E" w:rsidR="009B5CDF" w:rsidRPr="00647844" w:rsidRDefault="009B5CDF" w:rsidP="004E2446">
      <w:pPr>
        <w:pStyle w:val="WMOIndent1"/>
        <w:rPr>
          <w:rFonts w:cs="Verdana"/>
          <w:color w:val="221E1F"/>
        </w:rPr>
      </w:pPr>
      <w:r w:rsidRPr="004E3767">
        <w:rPr>
          <w:rFonts w:cs="Verdana"/>
          <w:color w:val="221E1F"/>
        </w:rPr>
        <w:t>(1)</w:t>
      </w:r>
      <w:r w:rsidR="00174426">
        <w:rPr>
          <w:rFonts w:cs="Verdana"/>
          <w:color w:val="221E1F"/>
        </w:rPr>
        <w:tab/>
      </w:r>
      <w:r w:rsidR="009E6DC1" w:rsidRPr="009E6DC1">
        <w:rPr>
          <w:rFonts w:ascii="SimSun" w:eastAsia="SimSun" w:hAnsi="SimSun" w:cs="SimSun" w:hint="eastAsia"/>
          <w:color w:val="221E1F"/>
        </w:rPr>
        <w:t>确保根据会员的反馈、技术进步和本组织不断变化的优先事项，定期审查和更新</w:t>
      </w:r>
      <w:r w:rsidR="009E6DC1" w:rsidRPr="009E6DC1">
        <w:rPr>
          <w:rFonts w:cs="Verdana"/>
          <w:color w:val="221E1F"/>
        </w:rPr>
        <w:t>WMO</w:t>
      </w:r>
      <w:r w:rsidR="009E6DC1" w:rsidRPr="009E6DC1">
        <w:rPr>
          <w:rFonts w:ascii="SimSun" w:eastAsia="SimSun" w:hAnsi="SimSun" w:cs="SimSun" w:hint="eastAsia"/>
          <w:color w:val="221E1F"/>
        </w:rPr>
        <w:t>规则和指导出版物中与</w:t>
      </w:r>
      <w:r w:rsidR="009E6DC1" w:rsidRPr="009E6DC1">
        <w:rPr>
          <w:rFonts w:cs="Verdana"/>
          <w:color w:val="221E1F"/>
        </w:rPr>
        <w:t>RMIC</w:t>
      </w:r>
      <w:r w:rsidR="009E6DC1" w:rsidRPr="009E6DC1">
        <w:rPr>
          <w:rFonts w:ascii="SimSun" w:eastAsia="SimSun" w:hAnsi="SimSun" w:cs="SimSun" w:hint="eastAsia"/>
          <w:color w:val="221E1F"/>
        </w:rPr>
        <w:t>有关的内容；</w:t>
      </w:r>
    </w:p>
    <w:p w14:paraId="511F139E" w14:textId="13BFF081" w:rsidR="009B5CDF" w:rsidRPr="00647844" w:rsidRDefault="009B5CDF" w:rsidP="004E2446">
      <w:pPr>
        <w:pStyle w:val="WMOIndent1"/>
        <w:rPr>
          <w:rFonts w:cs="Verdana"/>
          <w:color w:val="221E1F"/>
        </w:rPr>
      </w:pPr>
      <w:r w:rsidRPr="00FF29A4">
        <w:rPr>
          <w:rFonts w:cs="Verdana"/>
          <w:color w:val="221E1F"/>
        </w:rPr>
        <w:t>(2)</w:t>
      </w:r>
      <w:r w:rsidR="00F34272">
        <w:rPr>
          <w:rFonts w:cs="Verdana"/>
          <w:color w:val="221E1F"/>
        </w:rPr>
        <w:tab/>
      </w:r>
      <w:r w:rsidR="00DF7424" w:rsidRPr="00DF7424">
        <w:rPr>
          <w:rFonts w:ascii="SimSun" w:eastAsia="SimSun" w:hAnsi="SimSun" w:cs="SimSun" w:hint="eastAsia"/>
          <w:color w:val="221E1F"/>
        </w:rPr>
        <w:t>与</w:t>
      </w:r>
      <w:r w:rsidR="00DF7424" w:rsidRPr="00DF7424">
        <w:rPr>
          <w:rFonts w:cs="Verdana"/>
          <w:color w:val="221E1F"/>
        </w:rPr>
        <w:t>WMO</w:t>
      </w:r>
      <w:r w:rsidR="00DF7424" w:rsidRPr="00DF7424">
        <w:rPr>
          <w:rFonts w:ascii="SimSun" w:eastAsia="SimSun" w:hAnsi="SimSun" w:cs="SimSun" w:hint="eastAsia"/>
          <w:color w:val="221E1F"/>
        </w:rPr>
        <w:t>区域协会和</w:t>
      </w:r>
      <w:r w:rsidR="00DF7424" w:rsidRPr="00DF7424">
        <w:rPr>
          <w:rFonts w:cs="Verdana"/>
          <w:color w:val="221E1F"/>
        </w:rPr>
        <w:t>UNESCO/IOC</w:t>
      </w:r>
      <w:r w:rsidR="00DF7424" w:rsidRPr="00DF7424">
        <w:rPr>
          <w:rFonts w:ascii="SimSun" w:eastAsia="SimSun" w:hAnsi="SimSun" w:cs="SimSun" w:hint="eastAsia"/>
          <w:color w:val="221E1F"/>
        </w:rPr>
        <w:t>及其相关工作组或负责协调各区域内相关活动的其他实体就与</w:t>
      </w:r>
      <w:r w:rsidR="00DF7424" w:rsidRPr="00DF7424">
        <w:rPr>
          <w:rFonts w:cs="Verdana"/>
          <w:color w:val="221E1F"/>
        </w:rPr>
        <w:t>RMIC</w:t>
      </w:r>
      <w:r w:rsidR="00DF7424" w:rsidRPr="00DF7424">
        <w:rPr>
          <w:rFonts w:ascii="SimSun" w:eastAsia="SimSun" w:hAnsi="SimSun" w:cs="SimSun" w:hint="eastAsia"/>
          <w:color w:val="221E1F"/>
        </w:rPr>
        <w:t>实施有关的所有事项进行磋商；</w:t>
      </w:r>
    </w:p>
    <w:p w14:paraId="30406758" w14:textId="62372F08" w:rsidR="009B5CDF" w:rsidRDefault="009B5CDF" w:rsidP="004E2446">
      <w:pPr>
        <w:pStyle w:val="WMOIndent1"/>
        <w:rPr>
          <w:lang w:eastAsia="zh-CN"/>
        </w:rPr>
      </w:pPr>
      <w:r>
        <w:rPr>
          <w:lang w:eastAsia="zh-CN"/>
        </w:rPr>
        <w:t>(3)</w:t>
      </w:r>
      <w:r w:rsidR="00F34272">
        <w:rPr>
          <w:lang w:eastAsia="zh-CN"/>
        </w:rPr>
        <w:tab/>
      </w:r>
      <w:r w:rsidR="00DF7424" w:rsidRPr="00DF7424">
        <w:rPr>
          <w:rFonts w:ascii="SimSun" w:eastAsia="SimSun" w:hAnsi="SimSun" w:cs="SimSun" w:hint="eastAsia"/>
          <w:lang w:eastAsia="zh-CN"/>
        </w:rPr>
        <w:t>探讨与仪器</w:t>
      </w:r>
      <w:r w:rsidR="00DF7424" w:rsidRPr="00DF7424">
        <w:rPr>
          <w:lang w:eastAsia="zh-CN"/>
        </w:rPr>
        <w:t>/</w:t>
      </w:r>
      <w:r w:rsidR="00DF7424" w:rsidRPr="00DF7424">
        <w:rPr>
          <w:rFonts w:ascii="SimSun" w:eastAsia="SimSun" w:hAnsi="SimSun" w:cs="SimSun" w:hint="eastAsia"/>
          <w:lang w:eastAsia="zh-CN"/>
        </w:rPr>
        <w:t>校准有关的区域中心的协同作用和可能的合理化，以改进向会员提供的更有效的服务；</w:t>
      </w:r>
    </w:p>
    <w:p w14:paraId="28529F45" w14:textId="77777777" w:rsidR="005B1DE8" w:rsidRDefault="009B5CDF" w:rsidP="00145FE8">
      <w:pPr>
        <w:pStyle w:val="WMOIndent1"/>
        <w:rPr>
          <w:rFonts w:ascii="SimSun" w:eastAsia="SimSun" w:hAnsi="SimSun" w:cs="SimSun"/>
          <w:lang w:eastAsia="zh-CN"/>
        </w:rPr>
      </w:pPr>
      <w:r>
        <w:rPr>
          <w:lang w:eastAsia="zh-CN"/>
        </w:rPr>
        <w:t>(4)</w:t>
      </w:r>
      <w:r w:rsidR="00F34272">
        <w:rPr>
          <w:lang w:eastAsia="zh-CN"/>
        </w:rPr>
        <w:tab/>
      </w:r>
      <w:r w:rsidR="00DF7424" w:rsidRPr="00DF7424">
        <w:rPr>
          <w:rFonts w:ascii="SimSun" w:eastAsia="SimSun" w:hAnsi="SimSun" w:cs="SimSun" w:hint="eastAsia"/>
          <w:lang w:eastAsia="zh-CN"/>
        </w:rPr>
        <w:t>与区域协会合作，并与</w:t>
      </w:r>
      <w:r w:rsidR="00DF7424" w:rsidRPr="00DF7424">
        <w:rPr>
          <w:lang w:eastAsia="zh-CN"/>
        </w:rPr>
        <w:t>UNESCO/IOC</w:t>
      </w:r>
      <w:r w:rsidR="00DF7424" w:rsidRPr="00DF7424">
        <w:rPr>
          <w:rFonts w:ascii="SimSun" w:eastAsia="SimSun" w:hAnsi="SimSun" w:cs="SimSun" w:hint="eastAsia"/>
          <w:lang w:eastAsia="zh-CN"/>
        </w:rPr>
        <w:t>协商，进一步发展</w:t>
      </w:r>
      <w:r w:rsidR="00DF7424" w:rsidRPr="00DF7424">
        <w:rPr>
          <w:lang w:eastAsia="zh-CN"/>
        </w:rPr>
        <w:t>RMIC</w:t>
      </w:r>
      <w:r w:rsidR="00DF7424" w:rsidRPr="00DF7424">
        <w:rPr>
          <w:rFonts w:ascii="SimSun" w:eastAsia="SimSun" w:hAnsi="SimSun" w:cs="SimSun" w:hint="eastAsia"/>
          <w:lang w:eastAsia="zh-CN"/>
        </w:rPr>
        <w:t>程序，作为</w:t>
      </w:r>
      <w:hyperlink r:id="rId28" w:anchor=".YEjEW0BFyUl" w:history="1">
        <w:r w:rsidR="00DF7424" w:rsidRPr="00DF7424">
          <w:rPr>
            <w:rStyle w:val="Hyperlink"/>
            <w:rFonts w:ascii="SimSun" w:eastAsia="SimSun" w:hAnsi="SimSun" w:cs="SimSun" w:hint="eastAsia"/>
            <w:lang w:eastAsia="zh-CN"/>
          </w:rPr>
          <w:t>《</w:t>
        </w:r>
        <w:r w:rsidR="00DF7424" w:rsidRPr="00DF7424">
          <w:rPr>
            <w:rStyle w:val="Hyperlink"/>
            <w:lang w:eastAsia="zh-CN"/>
          </w:rPr>
          <w:t>WMO</w:t>
        </w:r>
        <w:r w:rsidR="00DF7424" w:rsidRPr="00DF7424">
          <w:rPr>
            <w:rStyle w:val="Hyperlink"/>
            <w:rFonts w:ascii="SimSun" w:eastAsia="SimSun" w:hAnsi="SimSun" w:cs="SimSun" w:hint="eastAsia"/>
            <w:lang w:eastAsia="zh-CN"/>
          </w:rPr>
          <w:t>技术规则</w:t>
        </w:r>
        <w:r w:rsidR="00DF7424" w:rsidRPr="00DF7424">
          <w:rPr>
            <w:rStyle w:val="Hyperlink"/>
            <w:lang w:eastAsia="zh-CN"/>
          </w:rPr>
          <w:t xml:space="preserve">: </w:t>
        </w:r>
        <w:r w:rsidR="00DF7424" w:rsidRPr="00DF7424">
          <w:rPr>
            <w:rStyle w:val="Hyperlink"/>
            <w:rFonts w:ascii="SimSun" w:eastAsia="SimSun" w:hAnsi="SimSun" w:cs="SimSun" w:hint="eastAsia"/>
            <w:lang w:eastAsia="zh-CN"/>
          </w:rPr>
          <w:t>第一卷</w:t>
        </w:r>
        <w:r w:rsidR="00DF7424" w:rsidRPr="00DF7424">
          <w:rPr>
            <w:rStyle w:val="Hyperlink"/>
            <w:lang w:eastAsia="zh-CN"/>
          </w:rPr>
          <w:t>-</w:t>
        </w:r>
        <w:r w:rsidR="00DF7424" w:rsidRPr="00DF7424">
          <w:rPr>
            <w:rStyle w:val="Hyperlink"/>
            <w:rFonts w:ascii="SimSun" w:eastAsia="SimSun" w:hAnsi="SimSun" w:cs="SimSun" w:hint="eastAsia"/>
            <w:lang w:eastAsia="zh-CN"/>
          </w:rPr>
          <w:t>通用气象标准和建议规范》</w:t>
        </w:r>
      </w:hyperlink>
      <w:r w:rsidR="00DF7424" w:rsidRPr="00DF7424">
        <w:rPr>
          <w:rFonts w:ascii="SimSun" w:eastAsia="SimSun" w:hAnsi="SimSun" w:cs="SimSun" w:hint="eastAsia"/>
          <w:lang w:eastAsia="zh-CN"/>
        </w:rPr>
        <w:t>（</w:t>
      </w:r>
      <w:r w:rsidR="00DF7424" w:rsidRPr="00DF7424">
        <w:rPr>
          <w:lang w:eastAsia="zh-CN"/>
        </w:rPr>
        <w:t>WMO-No. 49</w:t>
      </w:r>
      <w:r w:rsidR="00DF7424" w:rsidRPr="00DF7424">
        <w:rPr>
          <w:rFonts w:ascii="SimSun" w:eastAsia="SimSun" w:hAnsi="SimSun" w:cs="SimSun" w:hint="eastAsia"/>
          <w:lang w:eastAsia="zh-CN"/>
        </w:rPr>
        <w:t>）中的标准和建议做法和程序，以进一步协调与指定、遵守和审计</w:t>
      </w:r>
      <w:r w:rsidR="00DF7424" w:rsidRPr="00DF7424">
        <w:rPr>
          <w:lang w:eastAsia="zh-CN"/>
        </w:rPr>
        <w:t>WMO</w:t>
      </w:r>
      <w:r w:rsidR="00DF7424" w:rsidRPr="00DF7424">
        <w:rPr>
          <w:rFonts w:ascii="SimSun" w:eastAsia="SimSun" w:hAnsi="SimSun" w:cs="SimSun" w:hint="eastAsia"/>
          <w:lang w:eastAsia="zh-CN"/>
        </w:rPr>
        <w:t>指定中心有关的做法</w:t>
      </w:r>
      <w:r w:rsidR="005B1DE8">
        <w:rPr>
          <w:rFonts w:ascii="SimSun" w:eastAsia="SimSun" w:hAnsi="SimSun" w:cs="SimSun" w:hint="eastAsia"/>
          <w:lang w:eastAsia="zh-CN"/>
        </w:rPr>
        <w:t>；</w:t>
      </w:r>
    </w:p>
    <w:p w14:paraId="31C977BB" w14:textId="709BD2F5" w:rsidR="00145FE8" w:rsidRDefault="005B1DE8" w:rsidP="00145FE8">
      <w:pPr>
        <w:pStyle w:val="WMOIndent1"/>
      </w:pPr>
      <w:r>
        <w:rPr>
          <w:lang w:eastAsia="zh-CN"/>
        </w:rPr>
        <w:t>(5)</w:t>
      </w:r>
      <w:r>
        <w:rPr>
          <w:lang w:eastAsia="zh-CN"/>
        </w:rPr>
        <w:tab/>
      </w:r>
      <w:r w:rsidRPr="008D01A1">
        <w:rPr>
          <w:rFonts w:ascii="Microsoft YaHei" w:eastAsia="SimSun" w:hAnsi="Microsoft YaHei" w:cs="Microsoft YaHei" w:hint="eastAsia"/>
          <w:lang w:eastAsia="zh-CN"/>
        </w:rPr>
        <w:t>审查</w:t>
      </w:r>
      <w:r w:rsidRPr="008D01A1">
        <w:rPr>
          <w:rFonts w:eastAsia="SimSun"/>
          <w:lang w:eastAsia="zh-CN"/>
        </w:rPr>
        <w:t>RMIC</w:t>
      </w:r>
      <w:r w:rsidRPr="008D01A1">
        <w:rPr>
          <w:rFonts w:ascii="Microsoft YaHei" w:eastAsia="SimSun" w:hAnsi="Microsoft YaHei" w:cs="Microsoft YaHei" w:hint="eastAsia"/>
          <w:lang w:eastAsia="zh-CN"/>
        </w:rPr>
        <w:t>的</w:t>
      </w:r>
      <w:r>
        <w:rPr>
          <w:rFonts w:ascii="Microsoft YaHei" w:eastAsia="SimSun" w:hAnsi="Microsoft YaHei" w:cs="Microsoft YaHei" w:hint="eastAsia"/>
          <w:lang w:eastAsia="zh-CN"/>
        </w:rPr>
        <w:t>汇报</w:t>
      </w:r>
      <w:r w:rsidRPr="008D01A1">
        <w:rPr>
          <w:rFonts w:ascii="Microsoft YaHei" w:eastAsia="SimSun" w:hAnsi="Microsoft YaHei" w:cs="Microsoft YaHei" w:hint="eastAsia"/>
          <w:lang w:eastAsia="zh-CN"/>
        </w:rPr>
        <w:t>要求，以</w:t>
      </w:r>
      <w:r>
        <w:rPr>
          <w:rFonts w:ascii="Microsoft YaHei" w:eastAsia="SimSun" w:hAnsi="Microsoft YaHei" w:cs="Microsoft YaHei" w:hint="eastAsia"/>
          <w:lang w:eastAsia="zh-CN"/>
        </w:rPr>
        <w:t>期在汇报所用</w:t>
      </w:r>
      <w:r w:rsidRPr="008D01A1">
        <w:rPr>
          <w:rFonts w:ascii="Microsoft YaHei" w:eastAsia="SimSun" w:hAnsi="Microsoft YaHei" w:cs="Microsoft YaHei" w:hint="eastAsia"/>
          <w:lang w:eastAsia="zh-CN"/>
        </w:rPr>
        <w:t>资源</w:t>
      </w:r>
      <w:r>
        <w:rPr>
          <w:rFonts w:ascii="Microsoft YaHei" w:eastAsia="SimSun" w:hAnsi="Microsoft YaHei" w:cs="Microsoft YaHei" w:hint="eastAsia"/>
          <w:lang w:eastAsia="zh-CN"/>
        </w:rPr>
        <w:t>与</w:t>
      </w:r>
      <w:r w:rsidRPr="008D01A1">
        <w:rPr>
          <w:rFonts w:ascii="Microsoft YaHei" w:eastAsia="SimSun" w:hAnsi="Microsoft YaHei" w:cs="Microsoft YaHei" w:hint="eastAsia"/>
          <w:lang w:eastAsia="zh-CN"/>
        </w:rPr>
        <w:t>惠及</w:t>
      </w:r>
      <w:r>
        <w:rPr>
          <w:rFonts w:ascii="Microsoft YaHei" w:eastAsia="SimSun" w:hAnsi="Microsoft YaHei" w:cs="Microsoft YaHei" w:hint="eastAsia"/>
          <w:lang w:eastAsia="zh-CN"/>
        </w:rPr>
        <w:t>会</w:t>
      </w:r>
      <w:r w:rsidRPr="008D01A1">
        <w:rPr>
          <w:rFonts w:ascii="Microsoft YaHei" w:eastAsia="SimSun" w:hAnsi="Microsoft YaHei" w:cs="Microsoft YaHei" w:hint="eastAsia"/>
          <w:lang w:eastAsia="zh-CN"/>
        </w:rPr>
        <w:t>员的必要资源</w:t>
      </w:r>
      <w:r>
        <w:rPr>
          <w:rFonts w:ascii="Microsoft YaHei" w:eastAsia="SimSun" w:hAnsi="Microsoft YaHei" w:cs="Microsoft YaHei" w:hint="eastAsia"/>
          <w:lang w:eastAsia="zh-CN"/>
        </w:rPr>
        <w:t>之间取得平衡</w:t>
      </w:r>
      <w:r w:rsidRPr="008D01A1">
        <w:rPr>
          <w:rFonts w:eastAsia="SimSun"/>
          <w:i/>
          <w:iCs/>
          <w:lang w:eastAsia="zh-CN"/>
        </w:rPr>
        <w:t>[</w:t>
      </w:r>
      <w:r w:rsidRPr="008D01A1">
        <w:rPr>
          <w:rFonts w:ascii="Microsoft YaHei" w:eastAsia="SimSun" w:hAnsi="Microsoft YaHei" w:cs="Microsoft YaHei" w:hint="eastAsia"/>
          <w:i/>
          <w:iCs/>
          <w:lang w:eastAsia="zh-CN"/>
        </w:rPr>
        <w:t>美国</w:t>
      </w:r>
      <w:r w:rsidRPr="008D01A1">
        <w:rPr>
          <w:rFonts w:eastAsia="SimSun"/>
          <w:i/>
          <w:iCs/>
          <w:lang w:eastAsia="zh-CN"/>
        </w:rPr>
        <w:t>]</w:t>
      </w:r>
      <w:r w:rsidR="00DF7424" w:rsidRPr="00DF7424">
        <w:rPr>
          <w:rFonts w:ascii="SimSun" w:eastAsia="SimSun" w:hAnsi="SimSun" w:cs="SimSun" w:hint="eastAsia"/>
          <w:lang w:eastAsia="zh-CN"/>
        </w:rPr>
        <w:t>。</w:t>
      </w:r>
      <w:r w:rsidR="00FB0611" w:rsidRPr="00104578">
        <w:t xml:space="preserve"> </w:t>
      </w:r>
    </w:p>
    <w:p w14:paraId="190315D4" w14:textId="77777777" w:rsidR="00145FE8" w:rsidRPr="00DF7424" w:rsidRDefault="00145FE8" w:rsidP="002B16B0">
      <w:pPr>
        <w:pStyle w:val="WMOIndent1"/>
        <w:spacing w:before="0"/>
      </w:pPr>
    </w:p>
    <w:p w14:paraId="26693824" w14:textId="77777777" w:rsidR="00996C62" w:rsidRPr="00996C62" w:rsidRDefault="00996C62" w:rsidP="00565A43">
      <w:pPr>
        <w:pStyle w:val="WMOIndent1"/>
        <w:spacing w:before="0"/>
        <w:jc w:val="center"/>
      </w:pPr>
      <w:r w:rsidRPr="00996C62">
        <w:t>__________</w:t>
      </w:r>
    </w:p>
    <w:p w14:paraId="2D9B738D" w14:textId="2E32B6B9" w:rsidR="00996C62" w:rsidRPr="006515AC" w:rsidRDefault="00996C62" w:rsidP="00565A43">
      <w:pPr>
        <w:pStyle w:val="WMOIndent1"/>
        <w:spacing w:before="0"/>
      </w:pPr>
    </w:p>
    <w:p w14:paraId="6A98A0C9" w14:textId="7C5D2717" w:rsidR="00565A43" w:rsidRPr="006515AC" w:rsidRDefault="00565A43" w:rsidP="00565A43">
      <w:pPr>
        <w:pStyle w:val="WMOIndent1"/>
        <w:spacing w:before="0"/>
      </w:pPr>
    </w:p>
    <w:p w14:paraId="1CB1A906" w14:textId="42BA7BB1" w:rsidR="00565A43" w:rsidRDefault="000B3C9A" w:rsidP="00565A43">
      <w:pPr>
        <w:pStyle w:val="WMOIndent1"/>
        <w:spacing w:before="0"/>
      </w:pPr>
      <w:r>
        <w:rPr>
          <w:rFonts w:ascii="SimSun" w:eastAsia="SimSun" w:hAnsi="SimSun" w:cs="SimSun" w:hint="eastAsia"/>
        </w:rPr>
        <w:t>附件：</w:t>
      </w:r>
      <w:r w:rsidR="006515AC" w:rsidRPr="004D2842">
        <w:t>2</w:t>
      </w:r>
    </w:p>
    <w:p w14:paraId="71B9A59C" w14:textId="2EE605BB" w:rsidR="00285B14" w:rsidRDefault="00285B14" w:rsidP="00565A43">
      <w:pPr>
        <w:pStyle w:val="WMOIndent1"/>
        <w:spacing w:before="0"/>
        <w:rPr>
          <w:highlight w:val="yellow"/>
        </w:rPr>
      </w:pPr>
      <w:r>
        <w:rPr>
          <w:highlight w:val="yellow"/>
        </w:rPr>
        <w:br w:type="page"/>
      </w:r>
    </w:p>
    <w:p w14:paraId="3FACC416" w14:textId="5ACDF776" w:rsidR="00BE351C" w:rsidRPr="001C2FA8" w:rsidRDefault="001C2FA8" w:rsidP="00243AC1">
      <w:pPr>
        <w:pStyle w:val="Heading2"/>
        <w:rPr>
          <w:rFonts w:ascii="Microsoft YaHei" w:eastAsia="Microsoft YaHei" w:hAnsi="Microsoft YaHei"/>
          <w:b w:val="0"/>
          <w:bCs w:val="0"/>
          <w:lang w:eastAsia="zh-CN"/>
        </w:rPr>
      </w:pPr>
      <w:bookmarkStart w:id="26" w:name="_Annex_1_to"/>
      <w:bookmarkEnd w:id="26"/>
      <w:r w:rsidRPr="001C2FA8">
        <w:rPr>
          <w:rFonts w:ascii="Microsoft YaHei" w:eastAsia="Microsoft YaHei" w:hAnsi="Microsoft YaHei" w:cs="SimSun" w:hint="eastAsia"/>
        </w:rPr>
        <w:lastRenderedPageBreak/>
        <w:t>决议草案</w:t>
      </w:r>
      <w:r w:rsidR="00BE351C" w:rsidRPr="001C2FA8">
        <w:rPr>
          <w:rFonts w:ascii="Microsoft YaHei" w:eastAsia="Microsoft YaHei" w:hAnsi="Microsoft YaHei"/>
        </w:rPr>
        <w:t>##/1 (</w:t>
      </w:r>
      <w:r w:rsidR="009B5CDF" w:rsidRPr="001C2FA8">
        <w:rPr>
          <w:rFonts w:ascii="Microsoft YaHei" w:eastAsia="Microsoft YaHei" w:hAnsi="Microsoft YaHei"/>
        </w:rPr>
        <w:t>EC</w:t>
      </w:r>
      <w:r w:rsidR="00BE351C" w:rsidRPr="001C2FA8">
        <w:rPr>
          <w:rFonts w:ascii="Microsoft YaHei" w:eastAsia="Microsoft YaHei" w:hAnsi="Microsoft YaHei"/>
        </w:rPr>
        <w:t>-</w:t>
      </w:r>
      <w:r w:rsidR="00FF19B2" w:rsidRPr="001C2FA8">
        <w:rPr>
          <w:rFonts w:ascii="Microsoft YaHei" w:eastAsia="Microsoft YaHei" w:hAnsi="Microsoft YaHei"/>
        </w:rPr>
        <w:t>7</w:t>
      </w:r>
      <w:r w:rsidR="00E4543D" w:rsidRPr="001C2FA8">
        <w:rPr>
          <w:rFonts w:ascii="Microsoft YaHei" w:eastAsia="Microsoft YaHei" w:hAnsi="Microsoft YaHei"/>
        </w:rPr>
        <w:t>6</w:t>
      </w:r>
      <w:r w:rsidR="00BE351C" w:rsidRPr="001C2FA8">
        <w:rPr>
          <w:rFonts w:ascii="Microsoft YaHei" w:eastAsia="Microsoft YaHei" w:hAnsi="Microsoft YaHei"/>
        </w:rPr>
        <w:t>)</w:t>
      </w:r>
      <w:r w:rsidRPr="001C2FA8">
        <w:rPr>
          <w:rFonts w:ascii="Microsoft YaHei" w:eastAsia="Microsoft YaHei" w:hAnsi="Microsoft YaHei" w:cs="SimSun" w:hint="eastAsia"/>
        </w:rPr>
        <w:t>的附件</w:t>
      </w:r>
      <w:r w:rsidRPr="001C2FA8">
        <w:rPr>
          <w:rFonts w:ascii="Microsoft YaHei" w:eastAsia="Microsoft YaHei" w:hAnsi="Microsoft YaHei" w:cs="SimSun" w:hint="eastAsia"/>
          <w:lang w:eastAsia="zh-CN"/>
        </w:rPr>
        <w:t>1</w:t>
      </w:r>
    </w:p>
    <w:p w14:paraId="1B1BE67D" w14:textId="4D4CA152" w:rsidR="00BE351C" w:rsidRPr="001C2FA8" w:rsidRDefault="001C2FA8" w:rsidP="00E06C18">
      <w:pPr>
        <w:pStyle w:val="WMOBodyText"/>
        <w:jc w:val="center"/>
        <w:rPr>
          <w:rFonts w:ascii="Microsoft YaHei" w:eastAsia="Microsoft YaHei" w:hAnsi="Microsoft YaHei"/>
          <w:b/>
          <w:bCs/>
        </w:rPr>
      </w:pPr>
      <w:r w:rsidRPr="001C2FA8">
        <w:rPr>
          <w:rFonts w:ascii="Microsoft YaHei" w:eastAsia="Microsoft YaHei" w:hAnsi="Microsoft YaHei" w:cs="SimSun" w:hint="eastAsia"/>
          <w:b/>
          <w:bCs/>
        </w:rPr>
        <w:t>区域海洋仪器中心的职责</w:t>
      </w:r>
    </w:p>
    <w:p w14:paraId="48786C4A" w14:textId="29236442" w:rsidR="002F09B4" w:rsidRPr="002F09B4" w:rsidRDefault="00F44089" w:rsidP="00F1615E">
      <w:pPr>
        <w:pStyle w:val="WMOBodyText"/>
      </w:pPr>
      <w:r w:rsidRPr="00F44089">
        <w:rPr>
          <w:b/>
          <w:bCs/>
        </w:rPr>
        <w:t> </w:t>
      </w:r>
      <w:r w:rsidRPr="00F44089">
        <w:rPr>
          <w:rFonts w:eastAsia="SimSun"/>
        </w:rPr>
        <w:t>RMIC</w:t>
      </w:r>
      <w:r w:rsidRPr="00F44089">
        <w:rPr>
          <w:rFonts w:eastAsia="SimSun" w:cs="SimSun"/>
        </w:rPr>
        <w:t>应具备以下能力，以履行其相应的职能：</w:t>
      </w:r>
    </w:p>
    <w:p w14:paraId="65A645A4" w14:textId="5AE9E564" w:rsidR="002F09B4" w:rsidRPr="009659AA" w:rsidRDefault="009659AA" w:rsidP="00767AE2">
      <w:pPr>
        <w:pStyle w:val="WMOBodyText"/>
        <w:rPr>
          <w:rFonts w:ascii="Microsoft YaHei" w:eastAsia="Microsoft YaHei" w:hAnsi="Microsoft YaHei"/>
        </w:rPr>
      </w:pPr>
      <w:r w:rsidRPr="009659AA">
        <w:rPr>
          <w:rFonts w:ascii="Microsoft YaHei" w:eastAsia="Microsoft YaHei" w:hAnsi="Microsoft YaHei" w:cs="SimSun" w:hint="eastAsia"/>
          <w:b/>
          <w:bCs/>
        </w:rPr>
        <w:t>能力：</w:t>
      </w:r>
    </w:p>
    <w:p w14:paraId="13912754" w14:textId="3A8D0DF2" w:rsidR="002F09B4" w:rsidRPr="002F09B4" w:rsidRDefault="002F09B4" w:rsidP="00613195">
      <w:pPr>
        <w:pStyle w:val="WMOIndent1"/>
        <w:tabs>
          <w:tab w:val="clear" w:pos="567"/>
          <w:tab w:val="left" w:pos="1134"/>
        </w:tabs>
      </w:pPr>
      <w:r w:rsidRPr="002F09B4">
        <w:t>(a)</w:t>
      </w:r>
      <w:r w:rsidR="00647844">
        <w:tab/>
      </w:r>
      <w:r w:rsidR="00B02350" w:rsidRPr="00B02350">
        <w:t>RMIC</w:t>
      </w:r>
      <w:r w:rsidR="00B02350" w:rsidRPr="00B02350">
        <w:rPr>
          <w:rFonts w:ascii="SimSun" w:eastAsia="SimSun" w:hAnsi="SimSun" w:cs="SimSun" w:hint="eastAsia"/>
        </w:rPr>
        <w:t>应配备必要的设施和实验室设备，以履行校准所部署的</w:t>
      </w:r>
      <w:r w:rsidR="005B1DE8" w:rsidRPr="00B02350">
        <w:rPr>
          <w:rFonts w:ascii="SimSun" w:eastAsia="SimSun" w:hAnsi="SimSun" w:cs="SimSun" w:hint="eastAsia"/>
        </w:rPr>
        <w:t>海洋</w:t>
      </w:r>
      <w:r w:rsidR="005B1DE8">
        <w:rPr>
          <w:rFonts w:ascii="SimSun" w:eastAsia="SimSun" w:hAnsi="SimSun" w:cs="SimSun" w:hint="eastAsia"/>
        </w:rPr>
        <w:t>和</w:t>
      </w:r>
      <w:del w:id="27" w:author="Zhaoli CHEN" w:date="2022-11-02T14:26:00Z">
        <w:r w:rsidR="005B1DE8" w:rsidRPr="008D01A1" w:rsidDel="007D08CF">
          <w:rPr>
            <w:rFonts w:ascii="SimSun" w:eastAsia="SimSun" w:hAnsi="SimSun" w:cs="SimSun"/>
            <w:i/>
            <w:iCs/>
            <w:lang w:eastAsia="zh-CN"/>
          </w:rPr>
          <w:delText>[俄罗斯联邦]</w:delText>
        </w:r>
      </w:del>
      <w:r w:rsidR="00B02350" w:rsidRPr="00B02350">
        <w:rPr>
          <w:rFonts w:ascii="SimSun" w:eastAsia="SimSun" w:hAnsi="SimSun" w:cs="SimSun" w:hint="eastAsia"/>
        </w:rPr>
        <w:t>气象</w:t>
      </w:r>
      <w:del w:id="28" w:author="Zhaoli CHEN" w:date="2022-11-02T14:26:00Z">
        <w:r w:rsidR="00295977" w:rsidRPr="005059BC" w:rsidDel="007D08CF">
          <w:rPr>
            <w:rFonts w:ascii="SimSun" w:eastAsia="SimSun" w:hAnsi="SimSun" w:cs="SimSun" w:hint="eastAsia"/>
            <w:i/>
            <w:iCs/>
            <w:lang w:eastAsia="zh-CN"/>
          </w:rPr>
          <w:delText>[俄罗斯联邦</w:delText>
        </w:r>
        <w:r w:rsidR="00295977" w:rsidRPr="005059BC" w:rsidDel="007D08CF">
          <w:rPr>
            <w:rFonts w:ascii="SimSun" w:eastAsia="SimSun" w:hAnsi="SimSun" w:cs="SimSun"/>
            <w:i/>
            <w:iCs/>
            <w:lang w:eastAsia="zh-CN"/>
          </w:rPr>
          <w:delText>]</w:delText>
        </w:r>
      </w:del>
      <w:r w:rsidR="00B02350" w:rsidRPr="00B02350">
        <w:rPr>
          <w:rFonts w:ascii="SimSun" w:eastAsia="SimSun" w:hAnsi="SimSun" w:cs="SimSun" w:hint="eastAsia"/>
        </w:rPr>
        <w:t>仪器的必要职能，以满足</w:t>
      </w:r>
      <w:r w:rsidR="00B02350" w:rsidRPr="00B02350">
        <w:t>WMO</w:t>
      </w:r>
      <w:r w:rsidR="00B02350" w:rsidRPr="00B02350">
        <w:rPr>
          <w:rFonts w:ascii="SimSun" w:eastAsia="SimSun" w:hAnsi="SimSun" w:cs="SimSun" w:hint="eastAsia"/>
        </w:rPr>
        <w:t>与海洋有关的计划和联合发起计划的共同要求；</w:t>
      </w:r>
      <w:r w:rsidRPr="002F09B4">
        <w:t xml:space="preserve"> </w:t>
      </w:r>
    </w:p>
    <w:p w14:paraId="5437633B" w14:textId="505CC54B" w:rsidR="002F09B4" w:rsidRPr="002F09B4" w:rsidRDefault="002F09B4" w:rsidP="00613195">
      <w:pPr>
        <w:pStyle w:val="WMOIndent1"/>
        <w:tabs>
          <w:tab w:val="clear" w:pos="567"/>
          <w:tab w:val="left" w:pos="1134"/>
        </w:tabs>
      </w:pPr>
      <w:r w:rsidRPr="002F09B4">
        <w:t>(b)</w:t>
      </w:r>
      <w:r w:rsidR="00647844">
        <w:tab/>
      </w:r>
      <w:r w:rsidR="003F0B10" w:rsidRPr="003F0B10">
        <w:t>RMIC</w:t>
      </w:r>
      <w:r w:rsidR="003F0B10" w:rsidRPr="003F0B10">
        <w:rPr>
          <w:rFonts w:ascii="SimSun" w:eastAsia="SimSun" w:hAnsi="SimSun" w:cs="SimSun" w:hint="eastAsia"/>
        </w:rPr>
        <w:t>应维持一套</w:t>
      </w:r>
      <w:r w:rsidR="00295977" w:rsidRPr="00B02350">
        <w:rPr>
          <w:rFonts w:ascii="SimSun" w:eastAsia="SimSun" w:hAnsi="SimSun" w:cs="SimSun" w:hint="eastAsia"/>
        </w:rPr>
        <w:t>海洋</w:t>
      </w:r>
      <w:r w:rsidR="00295977">
        <w:rPr>
          <w:rFonts w:ascii="SimSun" w:eastAsia="SimSun" w:hAnsi="SimSun" w:cs="SimSun" w:hint="eastAsia"/>
        </w:rPr>
        <w:t>和</w:t>
      </w:r>
      <w:del w:id="29" w:author="Zhaoli CHEN" w:date="2022-11-02T14:26:00Z">
        <w:r w:rsidR="00295977" w:rsidRPr="005059BC" w:rsidDel="007D08CF">
          <w:rPr>
            <w:rFonts w:ascii="SimSun" w:eastAsia="SimSun" w:hAnsi="SimSun" w:cs="SimSun" w:hint="eastAsia"/>
            <w:i/>
            <w:iCs/>
            <w:lang w:eastAsia="zh-CN"/>
          </w:rPr>
          <w:delText>[俄罗斯联邦</w:delText>
        </w:r>
        <w:r w:rsidR="00295977" w:rsidRPr="005059BC" w:rsidDel="007D08CF">
          <w:rPr>
            <w:rFonts w:ascii="SimSun" w:eastAsia="SimSun" w:hAnsi="SimSun" w:cs="SimSun"/>
            <w:i/>
            <w:iCs/>
            <w:lang w:eastAsia="zh-CN"/>
          </w:rPr>
          <w:delText>]</w:delText>
        </w:r>
      </w:del>
      <w:r w:rsidR="003F0B10" w:rsidRPr="003F0B10">
        <w:rPr>
          <w:rFonts w:ascii="SimSun" w:eastAsia="SimSun" w:hAnsi="SimSun" w:cs="SimSun" w:hint="eastAsia"/>
        </w:rPr>
        <w:t>气象</w:t>
      </w:r>
      <w:del w:id="30" w:author="Zhaoli CHEN" w:date="2022-11-02T14:26:00Z">
        <w:r w:rsidR="00295977" w:rsidRPr="005059BC" w:rsidDel="007D08CF">
          <w:rPr>
            <w:rFonts w:ascii="SimSun" w:eastAsia="SimSun" w:hAnsi="SimSun" w:cs="SimSun" w:hint="eastAsia"/>
            <w:i/>
            <w:iCs/>
            <w:lang w:eastAsia="zh-CN"/>
          </w:rPr>
          <w:delText>[俄罗斯联邦</w:delText>
        </w:r>
        <w:r w:rsidR="00295977" w:rsidRPr="005059BC" w:rsidDel="007D08CF">
          <w:rPr>
            <w:rFonts w:ascii="SimSun" w:eastAsia="SimSun" w:hAnsi="SimSun" w:cs="SimSun"/>
            <w:i/>
            <w:iCs/>
            <w:lang w:eastAsia="zh-CN"/>
          </w:rPr>
          <w:delText>]</w:delText>
        </w:r>
      </w:del>
      <w:r w:rsidR="003F0B10" w:rsidRPr="003F0B10">
        <w:rPr>
          <w:rFonts w:ascii="SimSun" w:eastAsia="SimSun" w:hAnsi="SimSun" w:cs="SimSun" w:hint="eastAsia"/>
        </w:rPr>
        <w:t>标准仪器或基准，并建立自己的测量标准和测量仪器与国际单位制（</w:t>
      </w:r>
      <w:r w:rsidR="003F0B10" w:rsidRPr="003F0B10">
        <w:t>SI</w:t>
      </w:r>
      <w:r w:rsidR="003F0B10" w:rsidRPr="003F0B10">
        <w:rPr>
          <w:rFonts w:ascii="SimSun" w:eastAsia="SimSun" w:hAnsi="SimSun" w:cs="SimSun" w:hint="eastAsia"/>
        </w:rPr>
        <w:t>）的溯源性；</w:t>
      </w:r>
    </w:p>
    <w:p w14:paraId="094888D3" w14:textId="59F972DA" w:rsidR="002F09B4" w:rsidRPr="002F09B4" w:rsidRDefault="002F09B4" w:rsidP="00613195">
      <w:pPr>
        <w:pStyle w:val="WMOIndent1"/>
        <w:tabs>
          <w:tab w:val="clear" w:pos="567"/>
          <w:tab w:val="left" w:pos="1134"/>
        </w:tabs>
      </w:pPr>
      <w:r w:rsidRPr="002F09B4">
        <w:t>(c)</w:t>
      </w:r>
      <w:r w:rsidR="00647844">
        <w:tab/>
      </w:r>
      <w:r w:rsidR="004263F4" w:rsidRPr="004263F4">
        <w:t>RMIC</w:t>
      </w:r>
      <w:r w:rsidR="004263F4" w:rsidRPr="004263F4">
        <w:rPr>
          <w:rFonts w:ascii="SimSun" w:eastAsia="SimSun" w:hAnsi="SimSun" w:cs="SimSun" w:hint="eastAsia"/>
        </w:rPr>
        <w:t>应配备合格的管理和技术人员来履行其职能；</w:t>
      </w:r>
    </w:p>
    <w:p w14:paraId="5B03290F" w14:textId="1209B9EC" w:rsidR="002F09B4" w:rsidRPr="002F09B4" w:rsidRDefault="002F09B4" w:rsidP="00613195">
      <w:pPr>
        <w:pStyle w:val="WMOIndent1"/>
        <w:tabs>
          <w:tab w:val="clear" w:pos="567"/>
          <w:tab w:val="left" w:pos="1134"/>
        </w:tabs>
      </w:pPr>
      <w:r w:rsidRPr="002F09B4">
        <w:t>(d)</w:t>
      </w:r>
      <w:r w:rsidR="00647844">
        <w:tab/>
      </w:r>
      <w:r w:rsidR="004263F4" w:rsidRPr="004263F4">
        <w:t>RMIC</w:t>
      </w:r>
      <w:r w:rsidR="004263F4" w:rsidRPr="004263F4">
        <w:rPr>
          <w:rFonts w:ascii="SimSun" w:eastAsia="SimSun" w:hAnsi="SimSun" w:cs="SimSun" w:hint="eastAsia"/>
        </w:rPr>
        <w:t>应制定技术程序，使用</w:t>
      </w:r>
      <w:r w:rsidR="004263F4" w:rsidRPr="004263F4">
        <w:t>RMIC</w:t>
      </w:r>
      <w:r w:rsidR="004263F4" w:rsidRPr="004263F4">
        <w:rPr>
          <w:rFonts w:ascii="SimSun" w:eastAsia="SimSun" w:hAnsi="SimSun" w:cs="SimSun" w:hint="eastAsia"/>
        </w:rPr>
        <w:t>部署的设备对</w:t>
      </w:r>
      <w:r w:rsidR="00295977" w:rsidRPr="00B02350">
        <w:rPr>
          <w:rFonts w:ascii="SimSun" w:eastAsia="SimSun" w:hAnsi="SimSun" w:cs="SimSun" w:hint="eastAsia"/>
        </w:rPr>
        <w:t>海洋</w:t>
      </w:r>
      <w:r w:rsidR="00295977">
        <w:rPr>
          <w:rFonts w:ascii="SimSun" w:eastAsia="SimSun" w:hAnsi="SimSun" w:cs="SimSun" w:hint="eastAsia"/>
        </w:rPr>
        <w:t>和</w:t>
      </w:r>
      <w:del w:id="31" w:author="Zhaoli CHEN" w:date="2022-11-02T14:26:00Z">
        <w:r w:rsidR="00295977" w:rsidRPr="005059BC" w:rsidDel="007D08CF">
          <w:rPr>
            <w:rFonts w:ascii="SimSun" w:eastAsia="SimSun" w:hAnsi="SimSun" w:cs="SimSun" w:hint="eastAsia"/>
            <w:i/>
            <w:iCs/>
            <w:lang w:eastAsia="zh-CN"/>
          </w:rPr>
          <w:delText>[俄罗斯联邦</w:delText>
        </w:r>
        <w:r w:rsidR="00295977" w:rsidRPr="005059BC" w:rsidDel="007D08CF">
          <w:rPr>
            <w:rFonts w:ascii="SimSun" w:eastAsia="SimSun" w:hAnsi="SimSun" w:cs="SimSun"/>
            <w:i/>
            <w:iCs/>
            <w:lang w:eastAsia="zh-CN"/>
          </w:rPr>
          <w:delText>]</w:delText>
        </w:r>
      </w:del>
      <w:r w:rsidR="004263F4" w:rsidRPr="004263F4">
        <w:rPr>
          <w:rFonts w:ascii="SimSun" w:eastAsia="SimSun" w:hAnsi="SimSun" w:cs="SimSun" w:hint="eastAsia"/>
        </w:rPr>
        <w:t>气象</w:t>
      </w:r>
      <w:del w:id="32" w:author="Zhaoli CHEN" w:date="2022-11-02T14:26:00Z">
        <w:r w:rsidR="00295977" w:rsidRPr="005059BC" w:rsidDel="007D08CF">
          <w:rPr>
            <w:rFonts w:ascii="SimSun" w:eastAsia="SimSun" w:hAnsi="SimSun" w:cs="SimSun" w:hint="eastAsia"/>
            <w:i/>
            <w:iCs/>
            <w:lang w:eastAsia="zh-CN"/>
          </w:rPr>
          <w:delText>[俄罗斯联邦</w:delText>
        </w:r>
        <w:r w:rsidR="00295977" w:rsidRPr="005059BC" w:rsidDel="007D08CF">
          <w:rPr>
            <w:rFonts w:ascii="SimSun" w:eastAsia="SimSun" w:hAnsi="SimSun" w:cs="SimSun"/>
            <w:i/>
            <w:iCs/>
            <w:lang w:eastAsia="zh-CN"/>
          </w:rPr>
          <w:delText>]</w:delText>
        </w:r>
      </w:del>
      <w:r w:rsidR="004263F4" w:rsidRPr="004263F4">
        <w:rPr>
          <w:rFonts w:ascii="SimSun" w:eastAsia="SimSun" w:hAnsi="SimSun" w:cs="SimSun" w:hint="eastAsia"/>
        </w:rPr>
        <w:t>仪器进行校准；</w:t>
      </w:r>
    </w:p>
    <w:p w14:paraId="0F9FA7D5" w14:textId="3DB5BC80" w:rsidR="002F09B4" w:rsidRPr="002F09B4" w:rsidRDefault="002F09B4" w:rsidP="00613195">
      <w:pPr>
        <w:pStyle w:val="WMOIndent1"/>
        <w:tabs>
          <w:tab w:val="clear" w:pos="567"/>
          <w:tab w:val="left" w:pos="1134"/>
        </w:tabs>
      </w:pPr>
      <w:r w:rsidRPr="002F09B4">
        <w:t>(e)</w:t>
      </w:r>
      <w:r w:rsidR="00647844">
        <w:tab/>
      </w:r>
      <w:r w:rsidR="00B84C07" w:rsidRPr="00B84C07">
        <w:t>RMIC</w:t>
      </w:r>
      <w:r w:rsidR="00B84C07" w:rsidRPr="00B84C07">
        <w:rPr>
          <w:rFonts w:ascii="SimSun" w:eastAsia="SimSun" w:hAnsi="SimSun" w:cs="SimSun" w:hint="eastAsia"/>
        </w:rPr>
        <w:t>应建立并维持一个质量管理系统，最好是根据</w:t>
      </w:r>
      <w:r w:rsidR="00B84C07" w:rsidRPr="00B84C07">
        <w:t>ISO/IEC 17025</w:t>
      </w:r>
      <w:r w:rsidR="00B84C07" w:rsidRPr="00B84C07">
        <w:rPr>
          <w:rFonts w:ascii="SimSun" w:eastAsia="SimSun" w:hAnsi="SimSun" w:cs="SimSun" w:hint="eastAsia"/>
        </w:rPr>
        <w:t>标准建立；</w:t>
      </w:r>
    </w:p>
    <w:p w14:paraId="57CC4D97" w14:textId="70786BCE" w:rsidR="002F09B4" w:rsidRPr="002F09B4" w:rsidRDefault="002F09B4" w:rsidP="00613195">
      <w:pPr>
        <w:pStyle w:val="WMOIndent1"/>
        <w:tabs>
          <w:tab w:val="clear" w:pos="567"/>
          <w:tab w:val="left" w:pos="1134"/>
        </w:tabs>
      </w:pPr>
      <w:r w:rsidRPr="002F09B4">
        <w:t>(f)</w:t>
      </w:r>
      <w:r w:rsidR="00647844">
        <w:tab/>
      </w:r>
      <w:r w:rsidR="00B84C07" w:rsidRPr="00B84C07">
        <w:t>RMIC</w:t>
      </w:r>
      <w:r w:rsidR="00B84C07" w:rsidRPr="00B84C07">
        <w:rPr>
          <w:rFonts w:ascii="SimSun" w:eastAsia="SimSun" w:hAnsi="SimSun" w:cs="SimSun" w:hint="eastAsia"/>
        </w:rPr>
        <w:t>应参与和</w:t>
      </w:r>
      <w:r w:rsidR="00B84C07" w:rsidRPr="00B84C07">
        <w:t>/</w:t>
      </w:r>
      <w:r w:rsidR="00B84C07" w:rsidRPr="00B84C07">
        <w:rPr>
          <w:rFonts w:ascii="SimSun" w:eastAsia="SimSun" w:hAnsi="SimSun" w:cs="SimSun" w:hint="eastAsia"/>
        </w:rPr>
        <w:t>或组织开展标准校准仪器和方法的实验室间比对；</w:t>
      </w:r>
    </w:p>
    <w:p w14:paraId="71994EA5" w14:textId="281EF8DE" w:rsidR="002F09B4" w:rsidRPr="002F09B4" w:rsidRDefault="002F09B4" w:rsidP="00613195">
      <w:pPr>
        <w:pStyle w:val="WMOIndent1"/>
        <w:tabs>
          <w:tab w:val="clear" w:pos="567"/>
          <w:tab w:val="left" w:pos="1134"/>
        </w:tabs>
      </w:pPr>
      <w:r w:rsidRPr="002F09B4">
        <w:t>(g)</w:t>
      </w:r>
      <w:r w:rsidR="00647844">
        <w:tab/>
      </w:r>
      <w:r w:rsidR="004B5F5E" w:rsidRPr="004B5F5E">
        <w:t>RMIC</w:t>
      </w:r>
      <w:r w:rsidR="004B5F5E" w:rsidRPr="004B5F5E">
        <w:rPr>
          <w:rFonts w:ascii="SimSun" w:eastAsia="SimSun" w:hAnsi="SimSun" w:cs="SimSun" w:hint="eastAsia"/>
        </w:rPr>
        <w:t>应酌情利用现有资源和能力，以</w:t>
      </w:r>
      <w:r w:rsidR="004B5F5E">
        <w:rPr>
          <w:rFonts w:ascii="SimSun" w:eastAsia="SimSun" w:hAnsi="SimSun" w:cs="SimSun" w:hint="eastAsia"/>
        </w:rPr>
        <w:t>实现</w:t>
      </w:r>
      <w:r w:rsidR="004B5F5E" w:rsidRPr="004B5F5E">
        <w:rPr>
          <w:rFonts w:ascii="SimSun" w:eastAsia="SimSun" w:hAnsi="SimSun" w:cs="SimSun" w:hint="eastAsia"/>
        </w:rPr>
        <w:t>会员的最大利益；</w:t>
      </w:r>
    </w:p>
    <w:p w14:paraId="21BEFF8E" w14:textId="1CB59E41" w:rsidR="006D41E7" w:rsidRPr="006D41E7" w:rsidRDefault="002F09B4" w:rsidP="00613195">
      <w:pPr>
        <w:pStyle w:val="WMOIndent1"/>
        <w:tabs>
          <w:tab w:val="clear" w:pos="567"/>
          <w:tab w:val="left" w:pos="1134"/>
        </w:tabs>
      </w:pPr>
      <w:r w:rsidRPr="002F09B4">
        <w:t>(h)</w:t>
      </w:r>
      <w:r w:rsidR="00647844">
        <w:tab/>
      </w:r>
      <w:r w:rsidR="004B5F5E" w:rsidRPr="004B5F5E">
        <w:t>RMIC</w:t>
      </w:r>
      <w:r w:rsidR="004B5F5E" w:rsidRPr="004B5F5E">
        <w:rPr>
          <w:rFonts w:ascii="SimSun" w:eastAsia="SimSun" w:hAnsi="SimSun" w:cs="SimSun" w:hint="eastAsia"/>
        </w:rPr>
        <w:t>应尽可能采用适用于校准实验室的国际标准，如</w:t>
      </w:r>
      <w:r w:rsidR="004B5F5E" w:rsidRPr="004B5F5E">
        <w:t>ISO/IEC 17025</w:t>
      </w:r>
      <w:r w:rsidR="004B5F5E" w:rsidRPr="004B5F5E">
        <w:rPr>
          <w:rFonts w:ascii="SimSun" w:eastAsia="SimSun" w:hAnsi="SimSun" w:cs="SimSun" w:hint="eastAsia"/>
        </w:rPr>
        <w:t>；</w:t>
      </w:r>
    </w:p>
    <w:p w14:paraId="4652616C" w14:textId="32736543" w:rsidR="002F09B4" w:rsidRPr="002F09B4" w:rsidRDefault="002F09B4" w:rsidP="00613195">
      <w:pPr>
        <w:pStyle w:val="WMOIndent1"/>
        <w:tabs>
          <w:tab w:val="clear" w:pos="567"/>
          <w:tab w:val="left" w:pos="1134"/>
        </w:tabs>
      </w:pPr>
      <w:r w:rsidRPr="002F09B4">
        <w:t>(i)</w:t>
      </w:r>
      <w:r w:rsidR="00647844">
        <w:tab/>
      </w:r>
      <w:r w:rsidR="004B5F5E" w:rsidRPr="004B5F5E">
        <w:t>RMIC</w:t>
      </w:r>
      <w:r w:rsidR="004B5F5E" w:rsidRPr="004B5F5E">
        <w:rPr>
          <w:rFonts w:ascii="SimSun" w:eastAsia="SimSun" w:hAnsi="SimSun" w:cs="SimSun" w:hint="eastAsia"/>
        </w:rPr>
        <w:t>应确保至少每四年由公认的权威机构或</w:t>
      </w:r>
      <w:r w:rsidR="004B5F5E" w:rsidRPr="004B5F5E">
        <w:t>WMO</w:t>
      </w:r>
      <w:r w:rsidR="004B5F5E" w:rsidRPr="004B5F5E">
        <w:rPr>
          <w:rFonts w:ascii="SimSun" w:eastAsia="SimSun" w:hAnsi="SimSun" w:cs="SimSun" w:hint="eastAsia"/>
        </w:rPr>
        <w:t>评估小组进行评估，以核实其能力和性能。</w:t>
      </w:r>
    </w:p>
    <w:p w14:paraId="2962CDEA" w14:textId="0025BE82" w:rsidR="002F09B4" w:rsidRPr="002F09B4" w:rsidRDefault="00092711" w:rsidP="00767AE2">
      <w:pPr>
        <w:pStyle w:val="WMOBodyText"/>
      </w:pPr>
      <w:r w:rsidRPr="00092711">
        <w:rPr>
          <w:rFonts w:ascii="Microsoft YaHei" w:eastAsia="Microsoft YaHei" w:hAnsi="Microsoft YaHei" w:cs="SimSun" w:hint="eastAsia"/>
          <w:b/>
          <w:bCs/>
        </w:rPr>
        <w:t>相应的职能：</w:t>
      </w:r>
    </w:p>
    <w:p w14:paraId="7996C083" w14:textId="1A2E46E3" w:rsidR="002F09B4" w:rsidRPr="002F09B4" w:rsidRDefault="002F09B4" w:rsidP="00613195">
      <w:pPr>
        <w:pStyle w:val="WMOIndent1"/>
        <w:tabs>
          <w:tab w:val="clear" w:pos="567"/>
          <w:tab w:val="left" w:pos="1134"/>
        </w:tabs>
      </w:pPr>
      <w:r w:rsidRPr="002F09B4">
        <w:t>(a)</w:t>
      </w:r>
      <w:r w:rsidR="00647844">
        <w:tab/>
      </w:r>
      <w:r w:rsidR="00F22F46" w:rsidRPr="00F22F46">
        <w:t>RMIC</w:t>
      </w:r>
      <w:r w:rsidR="00F22F46" w:rsidRPr="00F22F46">
        <w:rPr>
          <w:rFonts w:ascii="SimSun" w:eastAsia="SimSun" w:hAnsi="SimSun" w:cs="SimSun" w:hint="eastAsia"/>
        </w:rPr>
        <w:t>应协助本区域的会员</w:t>
      </w:r>
      <w:r w:rsidR="00F22F46" w:rsidRPr="00F22F46">
        <w:t>/</w:t>
      </w:r>
      <w:r w:rsidR="00F22F46" w:rsidRPr="00F22F46">
        <w:rPr>
          <w:rFonts w:ascii="SimSun" w:eastAsia="SimSun" w:hAnsi="SimSun" w:cs="SimSun" w:hint="eastAsia"/>
        </w:rPr>
        <w:t>会员国，可能还有其他区域的会员</w:t>
      </w:r>
      <w:r w:rsidR="00F22F46" w:rsidRPr="00F22F46">
        <w:t>/</w:t>
      </w:r>
      <w:r w:rsidR="00F22F46" w:rsidRPr="00F22F46">
        <w:rPr>
          <w:rFonts w:ascii="SimSun" w:eastAsia="SimSun" w:hAnsi="SimSun" w:cs="SimSun" w:hint="eastAsia"/>
        </w:rPr>
        <w:t>会员国，校准其国家</w:t>
      </w:r>
      <w:r w:rsidR="00295977" w:rsidRPr="00B02350">
        <w:rPr>
          <w:rFonts w:ascii="SimSun" w:eastAsia="SimSun" w:hAnsi="SimSun" w:cs="SimSun" w:hint="eastAsia"/>
        </w:rPr>
        <w:t>海洋</w:t>
      </w:r>
      <w:r w:rsidR="00295977">
        <w:rPr>
          <w:rFonts w:ascii="SimSun" w:eastAsia="SimSun" w:hAnsi="SimSun" w:cs="SimSun" w:hint="eastAsia"/>
        </w:rPr>
        <w:t>和</w:t>
      </w:r>
      <w:del w:id="33" w:author="Zhaoli CHEN" w:date="2022-11-02T14:27:00Z">
        <w:r w:rsidR="00295977" w:rsidRPr="005059BC" w:rsidDel="007D08CF">
          <w:rPr>
            <w:rFonts w:ascii="SimSun" w:eastAsia="SimSun" w:hAnsi="SimSun" w:cs="SimSun" w:hint="eastAsia"/>
            <w:i/>
            <w:iCs/>
            <w:lang w:eastAsia="zh-CN"/>
          </w:rPr>
          <w:delText>[俄罗斯联邦</w:delText>
        </w:r>
        <w:r w:rsidR="00295977" w:rsidRPr="005059BC" w:rsidDel="007D08CF">
          <w:rPr>
            <w:rFonts w:ascii="SimSun" w:eastAsia="SimSun" w:hAnsi="SimSun" w:cs="SimSun"/>
            <w:i/>
            <w:iCs/>
            <w:lang w:eastAsia="zh-CN"/>
          </w:rPr>
          <w:delText>]</w:delText>
        </w:r>
      </w:del>
      <w:r w:rsidR="00F22F46" w:rsidRPr="00F22F46">
        <w:rPr>
          <w:rFonts w:ascii="SimSun" w:eastAsia="SimSun" w:hAnsi="SimSun" w:cs="SimSun" w:hint="eastAsia"/>
        </w:rPr>
        <w:t>气象标准</w:t>
      </w:r>
      <w:del w:id="34" w:author="Zhaoli CHEN" w:date="2022-11-02T14:27:00Z">
        <w:r w:rsidR="00295977" w:rsidRPr="005059BC" w:rsidDel="007D08CF">
          <w:rPr>
            <w:rFonts w:ascii="SimSun" w:eastAsia="SimSun" w:hAnsi="SimSun" w:cs="SimSun" w:hint="eastAsia"/>
            <w:i/>
            <w:iCs/>
            <w:lang w:eastAsia="zh-CN"/>
          </w:rPr>
          <w:delText>[俄罗斯联邦</w:delText>
        </w:r>
        <w:r w:rsidR="00295977" w:rsidRPr="005059BC" w:rsidDel="007D08CF">
          <w:rPr>
            <w:rFonts w:ascii="SimSun" w:eastAsia="SimSun" w:hAnsi="SimSun" w:cs="SimSun"/>
            <w:i/>
            <w:iCs/>
            <w:lang w:eastAsia="zh-CN"/>
          </w:rPr>
          <w:delText>]</w:delText>
        </w:r>
      </w:del>
      <w:r w:rsidR="00F22F46" w:rsidRPr="00F22F46">
        <w:rPr>
          <w:rFonts w:ascii="SimSun" w:eastAsia="SimSun" w:hAnsi="SimSun" w:cs="SimSun" w:hint="eastAsia"/>
        </w:rPr>
        <w:t>监测仪器；</w:t>
      </w:r>
    </w:p>
    <w:p w14:paraId="4FC3A92E" w14:textId="1FFFECB6" w:rsidR="002F09B4" w:rsidRPr="002F09B4" w:rsidRDefault="002F09B4" w:rsidP="00613195">
      <w:pPr>
        <w:pStyle w:val="WMOIndent1"/>
        <w:tabs>
          <w:tab w:val="clear" w:pos="567"/>
          <w:tab w:val="left" w:pos="1134"/>
        </w:tabs>
      </w:pPr>
      <w:r w:rsidRPr="002F09B4">
        <w:t>(b)</w:t>
      </w:r>
      <w:r w:rsidR="00647844">
        <w:tab/>
      </w:r>
      <w:r w:rsidR="00D3338F" w:rsidRPr="00D3338F">
        <w:t>RMIC</w:t>
      </w:r>
      <w:r w:rsidR="00D3338F" w:rsidRPr="00D3338F">
        <w:rPr>
          <w:rFonts w:ascii="SimSun" w:eastAsia="SimSun" w:hAnsi="SimSun" w:cs="SimSun" w:hint="eastAsia"/>
        </w:rPr>
        <w:t>应按照</w:t>
      </w:r>
      <w:r w:rsidR="00D3338F" w:rsidRPr="00D3338F">
        <w:t>WMO</w:t>
      </w:r>
      <w:r w:rsidR="00D3338F" w:rsidRPr="00D3338F">
        <w:rPr>
          <w:rFonts w:ascii="SimSun" w:eastAsia="SimSun" w:hAnsi="SimSun" w:cs="SimSun" w:hint="eastAsia"/>
        </w:rPr>
        <w:t>的相关建议，参与和</w:t>
      </w:r>
      <w:r w:rsidR="00D3338F" w:rsidRPr="00D3338F">
        <w:t>/</w:t>
      </w:r>
      <w:r w:rsidR="00D3338F" w:rsidRPr="00D3338F">
        <w:rPr>
          <w:rFonts w:ascii="SimSun" w:eastAsia="SimSun" w:hAnsi="SimSun" w:cs="SimSun" w:hint="eastAsia"/>
        </w:rPr>
        <w:t>或组织实验室间的比较，并支持仪器间的比对；</w:t>
      </w:r>
    </w:p>
    <w:p w14:paraId="0DB82970" w14:textId="18375698" w:rsidR="002F09B4" w:rsidRPr="002F09B4" w:rsidRDefault="002F09B4" w:rsidP="00613195">
      <w:pPr>
        <w:pStyle w:val="WMOIndent1"/>
        <w:tabs>
          <w:tab w:val="clear" w:pos="567"/>
          <w:tab w:val="left" w:pos="1134"/>
        </w:tabs>
      </w:pPr>
      <w:r w:rsidRPr="00613195">
        <w:t>(c)</w:t>
      </w:r>
      <w:r w:rsidR="00647844" w:rsidRPr="00613195">
        <w:tab/>
      </w:r>
      <w:r w:rsidR="00D3338F" w:rsidRPr="00D3338F">
        <w:rPr>
          <w:rFonts w:ascii="SimSun" w:eastAsia="SimSun" w:hAnsi="SimSun" w:cs="SimSun" w:hint="eastAsia"/>
        </w:rPr>
        <w:t>根据关于</w:t>
      </w:r>
      <w:r w:rsidR="00D3338F" w:rsidRPr="00D3338F">
        <w:t>WMO</w:t>
      </w:r>
      <w:r w:rsidR="00D3338F" w:rsidRPr="00D3338F">
        <w:rPr>
          <w:rFonts w:ascii="SimSun" w:eastAsia="SimSun" w:hAnsi="SimSun" w:cs="SimSun" w:hint="eastAsia"/>
        </w:rPr>
        <w:t>质量管理框架的相关建议，</w:t>
      </w:r>
      <w:r w:rsidR="00D3338F" w:rsidRPr="00D3338F">
        <w:t>RMIC</w:t>
      </w:r>
      <w:r w:rsidR="00D3338F" w:rsidRPr="00D3338F">
        <w:rPr>
          <w:rFonts w:ascii="SimSun" w:eastAsia="SimSun" w:hAnsi="SimSun" w:cs="SimSun" w:hint="eastAsia"/>
        </w:rPr>
        <w:t>应在测量结果质量方面为会员</w:t>
      </w:r>
      <w:r w:rsidR="00D3338F" w:rsidRPr="00D3338F">
        <w:t>/</w:t>
      </w:r>
      <w:r w:rsidR="00D3338F" w:rsidRPr="00D3338F">
        <w:rPr>
          <w:rFonts w:ascii="SimSun" w:eastAsia="SimSun" w:hAnsi="SimSun" w:cs="SimSun" w:hint="eastAsia"/>
        </w:rPr>
        <w:t>会员国做出积极贡献</w:t>
      </w:r>
      <w:r w:rsidR="00D3338F">
        <w:rPr>
          <w:rFonts w:ascii="SimSun" w:eastAsia="SimSun" w:hAnsi="SimSun" w:cs="SimSun" w:hint="eastAsia"/>
        </w:rPr>
        <w:t>；</w:t>
      </w:r>
    </w:p>
    <w:p w14:paraId="2833B840" w14:textId="28227463" w:rsidR="002F09B4" w:rsidRPr="002F09B4" w:rsidRDefault="002F09B4" w:rsidP="00613195">
      <w:pPr>
        <w:pStyle w:val="WMOIndent1"/>
        <w:tabs>
          <w:tab w:val="clear" w:pos="567"/>
          <w:tab w:val="left" w:pos="1134"/>
        </w:tabs>
      </w:pPr>
      <w:r w:rsidRPr="002F09B4">
        <w:t>(d)</w:t>
      </w:r>
      <w:r w:rsidR="00F1615E">
        <w:tab/>
      </w:r>
      <w:r w:rsidR="00AC5F18" w:rsidRPr="00AC5F18">
        <w:t>RMIC</w:t>
      </w:r>
      <w:r w:rsidR="00AC5F18" w:rsidRPr="00AC5F18">
        <w:rPr>
          <w:rFonts w:ascii="SimSun" w:eastAsia="SimSun" w:hAnsi="SimSun" w:cs="SimSun" w:hint="eastAsia"/>
        </w:rPr>
        <w:t>应就有关仪器性能、维护和相关指导材料的可用性的询问向会员</w:t>
      </w:r>
      <w:r w:rsidR="00AC5F18" w:rsidRPr="00AC5F18">
        <w:t>/</w:t>
      </w:r>
      <w:r w:rsidR="00AC5F18" w:rsidRPr="00AC5F18">
        <w:rPr>
          <w:rFonts w:ascii="SimSun" w:eastAsia="SimSun" w:hAnsi="SimSun" w:cs="SimSun" w:hint="eastAsia"/>
        </w:rPr>
        <w:t>会员国提供建议；</w:t>
      </w:r>
    </w:p>
    <w:p w14:paraId="4C1AE3ED" w14:textId="7C62361F" w:rsidR="002F09B4" w:rsidRPr="002F09B4" w:rsidRDefault="002F09B4" w:rsidP="00613195">
      <w:pPr>
        <w:pStyle w:val="WMOIndent1"/>
        <w:tabs>
          <w:tab w:val="clear" w:pos="567"/>
          <w:tab w:val="left" w:pos="1134"/>
        </w:tabs>
      </w:pPr>
      <w:r w:rsidRPr="002F09B4">
        <w:t>(e)</w:t>
      </w:r>
      <w:r w:rsidR="00647844">
        <w:tab/>
      </w:r>
      <w:r w:rsidR="00AC5F18" w:rsidRPr="00AC5F18">
        <w:t>RMIC</w:t>
      </w:r>
      <w:r w:rsidR="00AC5F18" w:rsidRPr="00AC5F18">
        <w:rPr>
          <w:rFonts w:ascii="SimSun" w:eastAsia="SimSun" w:hAnsi="SimSun" w:cs="SimSun" w:hint="eastAsia"/>
        </w:rPr>
        <w:t>应积极参加或协助组织关于</w:t>
      </w:r>
      <w:r w:rsidR="00295977" w:rsidRPr="00B02350">
        <w:rPr>
          <w:rFonts w:ascii="SimSun" w:eastAsia="SimSun" w:hAnsi="SimSun" w:cs="SimSun" w:hint="eastAsia"/>
        </w:rPr>
        <w:t>海洋</w:t>
      </w:r>
      <w:r w:rsidR="00295977">
        <w:rPr>
          <w:rFonts w:ascii="SimSun" w:eastAsia="SimSun" w:hAnsi="SimSun" w:cs="SimSun" w:hint="eastAsia"/>
        </w:rPr>
        <w:t>和</w:t>
      </w:r>
      <w:del w:id="35" w:author="Zhaoli CHEN" w:date="2022-11-02T14:27:00Z">
        <w:r w:rsidR="00295977" w:rsidRPr="005059BC" w:rsidDel="007D08CF">
          <w:rPr>
            <w:rFonts w:ascii="SimSun" w:eastAsia="SimSun" w:hAnsi="SimSun" w:cs="SimSun" w:hint="eastAsia"/>
            <w:i/>
            <w:iCs/>
            <w:lang w:eastAsia="zh-CN"/>
          </w:rPr>
          <w:delText>[俄罗斯联邦</w:delText>
        </w:r>
        <w:r w:rsidR="00295977" w:rsidRPr="005059BC" w:rsidDel="007D08CF">
          <w:rPr>
            <w:rFonts w:ascii="SimSun" w:eastAsia="SimSun" w:hAnsi="SimSun" w:cs="SimSun"/>
            <w:i/>
            <w:iCs/>
            <w:lang w:eastAsia="zh-CN"/>
          </w:rPr>
          <w:delText>]</w:delText>
        </w:r>
      </w:del>
      <w:r w:rsidR="00AC5F18" w:rsidRPr="00AC5F18">
        <w:rPr>
          <w:rFonts w:ascii="SimSun" w:eastAsia="SimSun" w:hAnsi="SimSun" w:cs="SimSun" w:hint="eastAsia"/>
        </w:rPr>
        <w:t>气象</w:t>
      </w:r>
      <w:del w:id="36" w:author="Zhaoli CHEN" w:date="2022-11-02T14:27:00Z">
        <w:r w:rsidR="00295977" w:rsidRPr="005059BC" w:rsidDel="007D08CF">
          <w:rPr>
            <w:rFonts w:ascii="SimSun" w:eastAsia="SimSun" w:hAnsi="SimSun" w:cs="SimSun" w:hint="eastAsia"/>
            <w:i/>
            <w:iCs/>
            <w:lang w:eastAsia="zh-CN"/>
          </w:rPr>
          <w:delText>[俄罗斯联邦</w:delText>
        </w:r>
        <w:r w:rsidR="00295977" w:rsidRPr="005059BC" w:rsidDel="007D08CF">
          <w:rPr>
            <w:rFonts w:ascii="SimSun" w:eastAsia="SimSun" w:hAnsi="SimSun" w:cs="SimSun"/>
            <w:i/>
            <w:iCs/>
            <w:lang w:eastAsia="zh-CN"/>
          </w:rPr>
          <w:delText>]</w:delText>
        </w:r>
      </w:del>
      <w:r w:rsidR="00AC5F18" w:rsidRPr="00AC5F18">
        <w:rPr>
          <w:rFonts w:ascii="SimSun" w:eastAsia="SimSun" w:hAnsi="SimSun" w:cs="SimSun" w:hint="eastAsia"/>
        </w:rPr>
        <w:t>仪器校准和维护的研讨会；</w:t>
      </w:r>
    </w:p>
    <w:p w14:paraId="7BD93EB9" w14:textId="5EC34449" w:rsidR="002F09B4" w:rsidRDefault="002F09B4" w:rsidP="00767AE2">
      <w:pPr>
        <w:pStyle w:val="WMOIndent1"/>
        <w:tabs>
          <w:tab w:val="clear" w:pos="567"/>
          <w:tab w:val="left" w:pos="1134"/>
        </w:tabs>
      </w:pPr>
      <w:r w:rsidRPr="002F09B4">
        <w:t>(f)</w:t>
      </w:r>
      <w:r w:rsidR="00647844">
        <w:tab/>
      </w:r>
      <w:r w:rsidR="00AC5F18" w:rsidRPr="00AC5F18">
        <w:t>RMIC</w:t>
      </w:r>
      <w:r w:rsidR="00AC5F18" w:rsidRPr="00AC5F18">
        <w:rPr>
          <w:rFonts w:ascii="SimSun" w:eastAsia="SimSun" w:hAnsi="SimSun" w:cs="SimSun" w:hint="eastAsia"/>
        </w:rPr>
        <w:t>应促进</w:t>
      </w:r>
      <w:r w:rsidR="00295977" w:rsidRPr="00B02350">
        <w:rPr>
          <w:rFonts w:ascii="SimSun" w:eastAsia="SimSun" w:hAnsi="SimSun" w:cs="SimSun" w:hint="eastAsia"/>
        </w:rPr>
        <w:t>海洋</w:t>
      </w:r>
      <w:r w:rsidR="00295977">
        <w:rPr>
          <w:rFonts w:ascii="SimSun" w:eastAsia="SimSun" w:hAnsi="SimSun" w:cs="SimSun" w:hint="eastAsia"/>
        </w:rPr>
        <w:t>和</w:t>
      </w:r>
      <w:del w:id="37" w:author="Zhaoli CHEN" w:date="2022-11-02T14:27:00Z">
        <w:r w:rsidR="00295977" w:rsidRPr="005059BC" w:rsidDel="007D08CF">
          <w:rPr>
            <w:rFonts w:ascii="SimSun" w:eastAsia="SimSun" w:hAnsi="SimSun" w:cs="SimSun" w:hint="eastAsia"/>
            <w:i/>
            <w:iCs/>
            <w:lang w:eastAsia="zh-CN"/>
          </w:rPr>
          <w:delText>[俄罗斯联邦</w:delText>
        </w:r>
        <w:r w:rsidR="00295977" w:rsidRPr="005059BC" w:rsidDel="007D08CF">
          <w:rPr>
            <w:rFonts w:ascii="SimSun" w:eastAsia="SimSun" w:hAnsi="SimSun" w:cs="SimSun"/>
            <w:i/>
            <w:iCs/>
            <w:lang w:eastAsia="zh-CN"/>
          </w:rPr>
          <w:delText>]</w:delText>
        </w:r>
      </w:del>
      <w:r w:rsidR="00AC5F18" w:rsidRPr="00AC5F18">
        <w:rPr>
          <w:rFonts w:ascii="SimSun" w:eastAsia="SimSun" w:hAnsi="SimSun" w:cs="SimSun" w:hint="eastAsia"/>
        </w:rPr>
        <w:t>气象</w:t>
      </w:r>
      <w:del w:id="38" w:author="Zhaoli CHEN" w:date="2022-11-02T14:27:00Z">
        <w:r w:rsidR="00295977" w:rsidRPr="005059BC" w:rsidDel="007D08CF">
          <w:rPr>
            <w:rFonts w:ascii="SimSun" w:eastAsia="SimSun" w:hAnsi="SimSun" w:cs="SimSun" w:hint="eastAsia"/>
            <w:i/>
            <w:iCs/>
            <w:lang w:eastAsia="zh-CN"/>
          </w:rPr>
          <w:delText>[俄罗斯联邦</w:delText>
        </w:r>
        <w:r w:rsidR="00295977" w:rsidRPr="005059BC" w:rsidDel="007D08CF">
          <w:rPr>
            <w:rFonts w:ascii="SimSun" w:eastAsia="SimSun" w:hAnsi="SimSun" w:cs="SimSun"/>
            <w:i/>
            <w:iCs/>
            <w:lang w:eastAsia="zh-CN"/>
          </w:rPr>
          <w:delText>]</w:delText>
        </w:r>
      </w:del>
      <w:r w:rsidR="00AC5F18" w:rsidRPr="00AC5F18">
        <w:rPr>
          <w:rFonts w:ascii="SimSun" w:eastAsia="SimSun" w:hAnsi="SimSun" w:cs="SimSun" w:hint="eastAsia"/>
        </w:rPr>
        <w:t>测量的标准化</w:t>
      </w:r>
      <w:r w:rsidR="00AC5F18">
        <w:rPr>
          <w:rFonts w:ascii="SimSun" w:eastAsia="SimSun" w:hAnsi="SimSun" w:cs="SimSun" w:hint="eastAsia"/>
        </w:rPr>
        <w:t>；</w:t>
      </w:r>
    </w:p>
    <w:p w14:paraId="213D8508" w14:textId="0AEDD7F9" w:rsidR="00BE351C" w:rsidRDefault="002F09B4" w:rsidP="00767AE2">
      <w:pPr>
        <w:pStyle w:val="WMOIndent1"/>
        <w:tabs>
          <w:tab w:val="clear" w:pos="567"/>
          <w:tab w:val="left" w:pos="1134"/>
        </w:tabs>
      </w:pPr>
      <w:r w:rsidRPr="002F09B4">
        <w:t>(g)</w:t>
      </w:r>
      <w:r w:rsidR="00647844">
        <w:tab/>
      </w:r>
      <w:r w:rsidR="00AC5F18" w:rsidRPr="00AC5F18">
        <w:t>RMIC</w:t>
      </w:r>
      <w:r w:rsidR="00AC5F18" w:rsidRPr="00AC5F18">
        <w:rPr>
          <w:rFonts w:ascii="SimSun" w:eastAsia="SimSun" w:hAnsi="SimSun" w:cs="SimSun" w:hint="eastAsia"/>
        </w:rPr>
        <w:t>应定期向会员</w:t>
      </w:r>
      <w:r w:rsidR="00AC5F18" w:rsidRPr="00AC5F18">
        <w:t>/</w:t>
      </w:r>
      <w:r w:rsidR="00AC5F18" w:rsidRPr="00AC5F18">
        <w:rPr>
          <w:rFonts w:ascii="SimSun" w:eastAsia="SimSun" w:hAnsi="SimSun" w:cs="SimSun" w:hint="eastAsia"/>
        </w:rPr>
        <w:t>会员国通报，并每年向</w:t>
      </w:r>
      <w:r w:rsidR="00AC5F18" w:rsidRPr="00AC5F18">
        <w:t>WMO</w:t>
      </w:r>
      <w:r w:rsidR="00AC5F18" w:rsidRPr="00AC5F18">
        <w:rPr>
          <w:rFonts w:ascii="SimSun" w:eastAsia="SimSun" w:hAnsi="SimSun" w:cs="SimSun" w:hint="eastAsia"/>
        </w:rPr>
        <w:t>秘书处报告向会员</w:t>
      </w:r>
      <w:r w:rsidR="00AC5F18" w:rsidRPr="00AC5F18">
        <w:t>/</w:t>
      </w:r>
      <w:r w:rsidR="00AC5F18" w:rsidRPr="00AC5F18">
        <w:rPr>
          <w:rFonts w:ascii="SimSun" w:eastAsia="SimSun" w:hAnsi="SimSun" w:cs="SimSun" w:hint="eastAsia"/>
        </w:rPr>
        <w:t>会员国提供的服务和开展的活动。</w:t>
      </w:r>
    </w:p>
    <w:p w14:paraId="756F6EA6" w14:textId="77777777" w:rsidR="00D95F04" w:rsidRPr="00767AE2" w:rsidRDefault="00D95F04" w:rsidP="00D95F04">
      <w:pPr>
        <w:pStyle w:val="WMOIndent1"/>
        <w:tabs>
          <w:tab w:val="clear" w:pos="567"/>
          <w:tab w:val="left" w:pos="1134"/>
        </w:tabs>
        <w:spacing w:before="0"/>
      </w:pPr>
    </w:p>
    <w:p w14:paraId="28711B20" w14:textId="77777777" w:rsidR="00D95F04" w:rsidRPr="00996C62" w:rsidRDefault="00D95F04" w:rsidP="00D95F04">
      <w:pPr>
        <w:pStyle w:val="WMOIndent1"/>
        <w:spacing w:before="0"/>
        <w:jc w:val="center"/>
      </w:pPr>
      <w:r w:rsidRPr="00996C62">
        <w:t>__________</w:t>
      </w:r>
    </w:p>
    <w:p w14:paraId="40572A6D" w14:textId="77777777" w:rsidR="00BE351C" w:rsidRPr="00D95F04" w:rsidRDefault="00BE351C" w:rsidP="00285B14">
      <w:pPr>
        <w:pStyle w:val="WMOBodyText"/>
      </w:pPr>
    </w:p>
    <w:p w14:paraId="6B0377BA" w14:textId="77777777" w:rsidR="00AE51AA" w:rsidRDefault="00AE51AA" w:rsidP="001730D9">
      <w:pPr>
        <w:pStyle w:val="WMOBodyText"/>
        <w:jc w:val="center"/>
        <w:rPr>
          <w:b/>
          <w:bCs/>
          <w:sz w:val="22"/>
          <w:szCs w:val="22"/>
        </w:rPr>
      </w:pPr>
      <w:r>
        <w:rPr>
          <w:b/>
          <w:bCs/>
          <w:sz w:val="22"/>
          <w:szCs w:val="22"/>
        </w:rPr>
        <w:br w:type="page"/>
      </w:r>
    </w:p>
    <w:p w14:paraId="7F151C7E" w14:textId="5A2369D6" w:rsidR="001A25F0" w:rsidRPr="00AC5F18" w:rsidRDefault="00AC5F18" w:rsidP="001730D9">
      <w:pPr>
        <w:pStyle w:val="WMOBodyText"/>
        <w:jc w:val="center"/>
        <w:rPr>
          <w:rFonts w:ascii="Microsoft YaHei" w:eastAsia="Microsoft YaHei" w:hAnsi="Microsoft YaHei"/>
          <w:b/>
          <w:bCs/>
          <w:sz w:val="22"/>
          <w:szCs w:val="22"/>
          <w:lang w:eastAsia="zh-CN"/>
        </w:rPr>
      </w:pPr>
      <w:r w:rsidRPr="00AC5F18">
        <w:rPr>
          <w:rFonts w:ascii="Microsoft YaHei" w:eastAsia="Microsoft YaHei" w:hAnsi="Microsoft YaHei" w:cs="SimSun" w:hint="eastAsia"/>
          <w:b/>
          <w:bCs/>
          <w:sz w:val="22"/>
          <w:szCs w:val="22"/>
        </w:rPr>
        <w:lastRenderedPageBreak/>
        <w:t>决议草案</w:t>
      </w:r>
      <w:r w:rsidR="001730D9" w:rsidRPr="00AC5F18">
        <w:rPr>
          <w:rFonts w:ascii="Microsoft YaHei" w:eastAsia="Microsoft YaHei" w:hAnsi="Microsoft YaHei"/>
          <w:b/>
          <w:bCs/>
          <w:sz w:val="22"/>
          <w:szCs w:val="22"/>
        </w:rPr>
        <w:t>##/1 (</w:t>
      </w:r>
      <w:r w:rsidR="009B5CDF" w:rsidRPr="00AC5F18">
        <w:rPr>
          <w:rFonts w:ascii="Microsoft YaHei" w:eastAsia="Microsoft YaHei" w:hAnsi="Microsoft YaHei"/>
          <w:b/>
          <w:bCs/>
          <w:sz w:val="22"/>
          <w:szCs w:val="22"/>
        </w:rPr>
        <w:t>EC</w:t>
      </w:r>
      <w:r w:rsidR="001730D9" w:rsidRPr="00AC5F18">
        <w:rPr>
          <w:rFonts w:ascii="Microsoft YaHei" w:eastAsia="Microsoft YaHei" w:hAnsi="Microsoft YaHei"/>
          <w:b/>
          <w:bCs/>
          <w:sz w:val="22"/>
          <w:szCs w:val="22"/>
        </w:rPr>
        <w:t>-</w:t>
      </w:r>
      <w:r w:rsidR="009B5CDF" w:rsidRPr="00AC5F18">
        <w:rPr>
          <w:rFonts w:ascii="Microsoft YaHei" w:eastAsia="Microsoft YaHei" w:hAnsi="Microsoft YaHei"/>
          <w:b/>
          <w:bCs/>
          <w:sz w:val="22"/>
          <w:szCs w:val="22"/>
        </w:rPr>
        <w:t>76</w:t>
      </w:r>
      <w:r w:rsidR="001730D9" w:rsidRPr="00AC5F18">
        <w:rPr>
          <w:rFonts w:ascii="Microsoft YaHei" w:eastAsia="Microsoft YaHei" w:hAnsi="Microsoft YaHei"/>
          <w:b/>
          <w:bCs/>
          <w:sz w:val="22"/>
          <w:szCs w:val="22"/>
        </w:rPr>
        <w:t>)</w:t>
      </w:r>
      <w:r w:rsidRPr="00AC5F18">
        <w:rPr>
          <w:rFonts w:ascii="Microsoft YaHei" w:eastAsia="Microsoft YaHei" w:hAnsi="Microsoft YaHei" w:cs="SimSun" w:hint="eastAsia"/>
          <w:b/>
          <w:bCs/>
          <w:sz w:val="22"/>
          <w:szCs w:val="22"/>
        </w:rPr>
        <w:t>的附件</w:t>
      </w:r>
      <w:r w:rsidRPr="00AC5F18">
        <w:rPr>
          <w:rFonts w:ascii="Microsoft YaHei" w:eastAsia="Microsoft YaHei" w:hAnsi="Microsoft YaHei" w:cs="SimSun" w:hint="eastAsia"/>
          <w:b/>
          <w:bCs/>
          <w:sz w:val="22"/>
          <w:szCs w:val="22"/>
          <w:lang w:eastAsia="zh-CN"/>
        </w:rPr>
        <w:t>2</w:t>
      </w:r>
    </w:p>
    <w:p w14:paraId="29F9A18D" w14:textId="44C89324" w:rsidR="00AC5F18" w:rsidRPr="00AC5F18" w:rsidRDefault="00AC5F18" w:rsidP="00AC5F18">
      <w:pPr>
        <w:pStyle w:val="Pa20"/>
        <w:spacing w:before="240" w:line="240" w:lineRule="auto"/>
        <w:jc w:val="center"/>
        <w:rPr>
          <w:rFonts w:ascii="Microsoft YaHei" w:eastAsia="Microsoft YaHei" w:hAnsi="Microsoft YaHei" w:cs="Verdana"/>
          <w:color w:val="221E1F"/>
          <w:sz w:val="20"/>
          <w:szCs w:val="20"/>
          <w:lang w:eastAsia="zh-CN"/>
        </w:rPr>
      </w:pPr>
      <w:bookmarkStart w:id="39" w:name="_Hlk64549354"/>
      <w:bookmarkStart w:id="40" w:name="_Hlk64551231"/>
      <w:r w:rsidRPr="00AC5F18">
        <w:rPr>
          <w:rFonts w:ascii="Microsoft YaHei" w:eastAsia="Microsoft YaHei" w:hAnsi="Microsoft YaHei" w:cs="SimSun" w:hint="eastAsia"/>
          <w:b/>
          <w:bCs/>
          <w:color w:val="221E1F"/>
          <w:sz w:val="20"/>
          <w:szCs w:val="20"/>
          <w:lang w:eastAsia="zh-CN"/>
        </w:rPr>
        <w:t>指定、评估和重新确认区域海洋仪器中心的程序</w:t>
      </w:r>
      <w:bookmarkEnd w:id="39"/>
      <w:bookmarkEnd w:id="40"/>
    </w:p>
    <w:p w14:paraId="723E03A2" w14:textId="0CDA22C6" w:rsidR="007379E2" w:rsidRPr="00104578" w:rsidRDefault="007379E2" w:rsidP="007379E2">
      <w:pPr>
        <w:pStyle w:val="Pa20"/>
        <w:spacing w:line="240" w:lineRule="auto"/>
        <w:jc w:val="center"/>
        <w:rPr>
          <w:rFonts w:cs="Verdana"/>
          <w:color w:val="221E1F"/>
          <w:sz w:val="20"/>
          <w:szCs w:val="20"/>
          <w:lang w:eastAsia="zh-CN"/>
        </w:rPr>
      </w:pPr>
    </w:p>
    <w:p w14:paraId="501E59C8" w14:textId="1054AAB7" w:rsidR="007379E2" w:rsidRPr="00C15A12" w:rsidRDefault="007379E2" w:rsidP="00C15A12">
      <w:pPr>
        <w:pStyle w:val="Heading3"/>
      </w:pPr>
      <w:r w:rsidRPr="00C15A12">
        <w:t>1.</w:t>
      </w:r>
      <w:r w:rsidR="00C15A12">
        <w:tab/>
      </w:r>
      <w:r w:rsidR="00AC5F18" w:rsidRPr="00AC5F18">
        <w:rPr>
          <w:rFonts w:ascii="Microsoft YaHei" w:eastAsia="Microsoft YaHei" w:hAnsi="Microsoft YaHei" w:cs="SimSun" w:hint="eastAsia"/>
        </w:rPr>
        <w:t>引言</w:t>
      </w:r>
    </w:p>
    <w:p w14:paraId="37673848" w14:textId="346B5720" w:rsidR="007379E2" w:rsidRPr="00104578" w:rsidRDefault="00C15A12" w:rsidP="007379E2">
      <w:pPr>
        <w:pStyle w:val="Pa16"/>
        <w:spacing w:before="240" w:line="240" w:lineRule="auto"/>
        <w:rPr>
          <w:rFonts w:cs="Verdana"/>
          <w:color w:val="221E1F"/>
          <w:sz w:val="20"/>
          <w:szCs w:val="20"/>
          <w:lang w:eastAsia="zh-CN"/>
        </w:rPr>
      </w:pPr>
      <w:r>
        <w:rPr>
          <w:rFonts w:eastAsia="Verdana" w:cs="Verdana"/>
          <w:sz w:val="20"/>
          <w:szCs w:val="20"/>
          <w:lang w:eastAsia="zh-TW"/>
        </w:rPr>
        <w:t>1.1</w:t>
      </w:r>
      <w:r>
        <w:rPr>
          <w:rFonts w:eastAsia="Verdana" w:cs="Verdana"/>
          <w:sz w:val="20"/>
          <w:szCs w:val="20"/>
          <w:lang w:eastAsia="zh-TW"/>
        </w:rPr>
        <w:tab/>
      </w:r>
      <w:r w:rsidR="00BD39E8" w:rsidRPr="00BD39E8">
        <w:rPr>
          <w:rFonts w:ascii="SimSun" w:eastAsia="SimSun" w:hAnsi="SimSun" w:cs="SimSun" w:hint="eastAsia"/>
          <w:sz w:val="20"/>
          <w:szCs w:val="20"/>
          <w:lang w:eastAsia="zh-TW"/>
        </w:rPr>
        <w:t>邀请</w:t>
      </w:r>
      <w:r w:rsidR="00BD39E8" w:rsidRPr="00BD39E8">
        <w:rPr>
          <w:rFonts w:eastAsia="Verdana" w:cs="Verdana"/>
          <w:sz w:val="20"/>
          <w:szCs w:val="20"/>
          <w:lang w:eastAsia="zh-TW"/>
        </w:rPr>
        <w:t>WMO</w:t>
      </w:r>
      <w:r w:rsidR="00BD39E8" w:rsidRPr="00BD39E8">
        <w:rPr>
          <w:rFonts w:ascii="SimSun" w:eastAsia="SimSun" w:hAnsi="SimSun" w:cs="SimSun" w:hint="eastAsia"/>
          <w:sz w:val="20"/>
          <w:szCs w:val="20"/>
          <w:lang w:eastAsia="zh-TW"/>
        </w:rPr>
        <w:t>区域协会（</w:t>
      </w:r>
      <w:r w:rsidR="00BD39E8" w:rsidRPr="00BD39E8">
        <w:rPr>
          <w:rFonts w:eastAsia="Verdana" w:cs="Verdana"/>
          <w:sz w:val="20"/>
          <w:szCs w:val="20"/>
          <w:lang w:eastAsia="zh-TW"/>
        </w:rPr>
        <w:t>RA</w:t>
      </w:r>
      <w:r w:rsidR="00BD39E8" w:rsidRPr="00BD39E8">
        <w:rPr>
          <w:rFonts w:ascii="SimSun" w:eastAsia="SimSun" w:hAnsi="SimSun" w:cs="SimSun" w:hint="eastAsia"/>
          <w:sz w:val="20"/>
          <w:szCs w:val="20"/>
          <w:lang w:eastAsia="zh-TW"/>
        </w:rPr>
        <w:t>）与</w:t>
      </w:r>
      <w:r w:rsidR="00BD39E8" w:rsidRPr="00BD39E8">
        <w:rPr>
          <w:rFonts w:eastAsia="Verdana" w:cs="Verdana"/>
          <w:sz w:val="20"/>
          <w:szCs w:val="20"/>
          <w:lang w:eastAsia="zh-TW"/>
        </w:rPr>
        <w:t>UNESCO/</w:t>
      </w:r>
      <w:r w:rsidR="00BD39E8" w:rsidRPr="00BD39E8">
        <w:rPr>
          <w:rFonts w:ascii="SimSun" w:eastAsia="SimSun" w:hAnsi="SimSun" w:cs="SimSun" w:hint="eastAsia"/>
          <w:sz w:val="20"/>
          <w:szCs w:val="20"/>
          <w:lang w:eastAsia="zh-TW"/>
        </w:rPr>
        <w:t>政府间海洋学委员会（</w:t>
      </w:r>
      <w:r w:rsidR="00BD39E8" w:rsidRPr="00BD39E8">
        <w:rPr>
          <w:rFonts w:eastAsia="Verdana" w:cs="Verdana"/>
          <w:sz w:val="20"/>
          <w:szCs w:val="20"/>
          <w:lang w:eastAsia="zh-TW"/>
        </w:rPr>
        <w:t>UNESCO/IOC</w:t>
      </w:r>
      <w:r w:rsidR="00BD39E8" w:rsidRPr="00BD39E8">
        <w:rPr>
          <w:rFonts w:ascii="SimSun" w:eastAsia="SimSun" w:hAnsi="SimSun" w:cs="SimSun" w:hint="eastAsia"/>
          <w:sz w:val="20"/>
          <w:szCs w:val="20"/>
          <w:lang w:eastAsia="zh-TW"/>
        </w:rPr>
        <w:t>）协商，并与观测、基础设施与信息系统委员会（</w:t>
      </w:r>
      <w:r w:rsidR="00BD39E8" w:rsidRPr="00BD39E8">
        <w:rPr>
          <w:rFonts w:eastAsia="Verdana" w:cs="Verdana"/>
          <w:sz w:val="20"/>
          <w:szCs w:val="20"/>
          <w:lang w:eastAsia="zh-TW"/>
        </w:rPr>
        <w:t>INFCOM</w:t>
      </w:r>
      <w:r w:rsidR="00BD39E8" w:rsidRPr="00BD39E8">
        <w:rPr>
          <w:rFonts w:ascii="SimSun" w:eastAsia="SimSun" w:hAnsi="SimSun" w:cs="SimSun" w:hint="eastAsia"/>
          <w:sz w:val="20"/>
          <w:szCs w:val="20"/>
          <w:lang w:eastAsia="zh-TW"/>
        </w:rPr>
        <w:t>）协商，至少每四年对</w:t>
      </w:r>
      <w:r w:rsidR="00BD39E8" w:rsidRPr="00BD39E8">
        <w:rPr>
          <w:rFonts w:eastAsia="Verdana" w:cs="Verdana"/>
          <w:sz w:val="20"/>
          <w:szCs w:val="20"/>
          <w:lang w:eastAsia="zh-TW"/>
        </w:rPr>
        <w:t>WMO</w:t>
      </w:r>
      <w:r w:rsidR="00BD39E8" w:rsidRPr="00BD39E8">
        <w:rPr>
          <w:rFonts w:ascii="SimSun" w:eastAsia="SimSun" w:hAnsi="SimSun" w:cs="SimSun" w:hint="eastAsia"/>
          <w:sz w:val="20"/>
          <w:szCs w:val="20"/>
          <w:lang w:eastAsia="zh-TW"/>
        </w:rPr>
        <w:t>会员进行一次调查，了解对</w:t>
      </w:r>
      <w:r w:rsidR="00BD39E8" w:rsidRPr="00BD39E8">
        <w:rPr>
          <w:rFonts w:eastAsia="Verdana" w:cs="Verdana"/>
          <w:sz w:val="20"/>
          <w:szCs w:val="20"/>
          <w:lang w:eastAsia="zh-TW"/>
        </w:rPr>
        <w:t>RMIC</w:t>
      </w:r>
      <w:r w:rsidR="00BD39E8" w:rsidRPr="00BD39E8">
        <w:rPr>
          <w:rFonts w:ascii="SimSun" w:eastAsia="SimSun" w:hAnsi="SimSun" w:cs="SimSun" w:hint="eastAsia"/>
          <w:sz w:val="20"/>
          <w:szCs w:val="20"/>
          <w:lang w:eastAsia="zh-TW"/>
        </w:rPr>
        <w:t>服务的区域需求以及对所提供的</w:t>
      </w:r>
      <w:r w:rsidR="00BD39E8" w:rsidRPr="00BD39E8">
        <w:rPr>
          <w:rFonts w:eastAsia="Verdana" w:cs="Verdana"/>
          <w:sz w:val="20"/>
          <w:szCs w:val="20"/>
          <w:lang w:eastAsia="zh-TW"/>
        </w:rPr>
        <w:t>RMIC</w:t>
      </w:r>
      <w:r w:rsidR="00BD39E8" w:rsidRPr="00BD39E8">
        <w:rPr>
          <w:rFonts w:ascii="SimSun" w:eastAsia="SimSun" w:hAnsi="SimSun" w:cs="SimSun" w:hint="eastAsia"/>
          <w:sz w:val="20"/>
          <w:szCs w:val="20"/>
          <w:lang w:eastAsia="zh-TW"/>
        </w:rPr>
        <w:t>服务的利用情况和满意度。</w:t>
      </w:r>
      <w:r w:rsidR="009073C7" w:rsidRPr="009073C7">
        <w:rPr>
          <w:rFonts w:ascii="SimSun" w:eastAsia="SimSun" w:hAnsi="SimSun" w:cs="SimSun" w:hint="eastAsia"/>
          <w:color w:val="221E1F"/>
          <w:sz w:val="20"/>
          <w:szCs w:val="20"/>
          <w:lang w:eastAsia="zh-CN"/>
        </w:rPr>
        <w:t>调查结果将用于支持与申请</w:t>
      </w:r>
      <w:r w:rsidR="009073C7" w:rsidRPr="009073C7">
        <w:rPr>
          <w:rFonts w:cs="Verdana"/>
          <w:color w:val="221E1F"/>
          <w:sz w:val="20"/>
          <w:szCs w:val="20"/>
          <w:lang w:eastAsia="zh-CN"/>
        </w:rPr>
        <w:t>WMO RMIC</w:t>
      </w:r>
      <w:r w:rsidR="009073C7" w:rsidRPr="009073C7">
        <w:rPr>
          <w:rFonts w:ascii="SimSun" w:eastAsia="SimSun" w:hAnsi="SimSun" w:cs="SimSun" w:hint="eastAsia"/>
          <w:color w:val="221E1F"/>
          <w:sz w:val="20"/>
          <w:szCs w:val="20"/>
          <w:lang w:eastAsia="zh-CN"/>
        </w:rPr>
        <w:t>的候选实体有关的决定，并通过对现有</w:t>
      </w:r>
      <w:r w:rsidR="009073C7" w:rsidRPr="009073C7">
        <w:rPr>
          <w:rFonts w:cs="Verdana"/>
          <w:color w:val="221E1F"/>
          <w:sz w:val="20"/>
          <w:szCs w:val="20"/>
          <w:lang w:eastAsia="zh-CN"/>
        </w:rPr>
        <w:t>RMIC</w:t>
      </w:r>
      <w:r w:rsidR="009073C7" w:rsidRPr="009073C7">
        <w:rPr>
          <w:rFonts w:ascii="SimSun" w:eastAsia="SimSun" w:hAnsi="SimSun" w:cs="SimSun" w:hint="eastAsia"/>
          <w:color w:val="221E1F"/>
          <w:sz w:val="20"/>
          <w:szCs w:val="20"/>
          <w:lang w:eastAsia="zh-CN"/>
        </w:rPr>
        <w:t>的评估，支持关于其重新确认的决定。</w:t>
      </w:r>
    </w:p>
    <w:p w14:paraId="0DE6E7D8" w14:textId="2DA062E8" w:rsidR="007379E2" w:rsidRPr="00104578" w:rsidRDefault="00C15A12" w:rsidP="00383E9B">
      <w:pPr>
        <w:spacing w:before="240"/>
        <w:jc w:val="left"/>
        <w:rPr>
          <w:rFonts w:cs="Verdana"/>
          <w:color w:val="221E1F"/>
          <w:lang w:eastAsia="zh-CN"/>
        </w:rPr>
      </w:pPr>
      <w:r>
        <w:rPr>
          <w:rFonts w:cs="Verdana"/>
          <w:color w:val="221E1F"/>
          <w:lang w:eastAsia="zh-CN"/>
        </w:rPr>
        <w:t>1.2</w:t>
      </w:r>
      <w:r>
        <w:rPr>
          <w:rFonts w:cs="Verdana"/>
          <w:color w:val="221E1F"/>
          <w:lang w:eastAsia="zh-CN"/>
        </w:rPr>
        <w:tab/>
      </w:r>
      <w:r w:rsidR="00CD1F0F" w:rsidRPr="00CD1F0F">
        <w:rPr>
          <w:rFonts w:ascii="SimSun" w:eastAsia="SimSun" w:hAnsi="SimSun" w:cs="SimSun" w:hint="eastAsia"/>
          <w:color w:val="221E1F"/>
          <w:lang w:eastAsia="zh-CN"/>
        </w:rPr>
        <w:t>将由</w:t>
      </w:r>
      <w:r w:rsidR="00CD1F0F" w:rsidRPr="00CD1F0F">
        <w:rPr>
          <w:rFonts w:cs="Verdana"/>
          <w:color w:val="221E1F"/>
          <w:lang w:eastAsia="zh-CN"/>
        </w:rPr>
        <w:t>INFCOM</w:t>
      </w:r>
      <w:r w:rsidR="00CD1F0F" w:rsidRPr="00CD1F0F">
        <w:rPr>
          <w:rFonts w:ascii="SimSun" w:eastAsia="SimSun" w:hAnsi="SimSun" w:cs="SimSun" w:hint="eastAsia"/>
          <w:color w:val="221E1F"/>
          <w:lang w:eastAsia="zh-CN"/>
        </w:rPr>
        <w:t>负责完成对</w:t>
      </w:r>
      <w:r w:rsidR="00CD1F0F" w:rsidRPr="00CD1F0F">
        <w:rPr>
          <w:rFonts w:cs="Verdana"/>
          <w:color w:val="221E1F"/>
          <w:lang w:eastAsia="zh-CN"/>
        </w:rPr>
        <w:t>RMIC</w:t>
      </w:r>
      <w:r w:rsidR="00CD1F0F" w:rsidRPr="00CD1F0F">
        <w:rPr>
          <w:rFonts w:ascii="SimSun" w:eastAsia="SimSun" w:hAnsi="SimSun" w:cs="SimSun" w:hint="eastAsia"/>
          <w:color w:val="221E1F"/>
          <w:lang w:eastAsia="zh-CN"/>
        </w:rPr>
        <w:t>申请情况的评估以及对</w:t>
      </w:r>
      <w:r w:rsidR="00CD1F0F" w:rsidRPr="00CD1F0F">
        <w:rPr>
          <w:rFonts w:cs="Verdana"/>
          <w:color w:val="221E1F"/>
          <w:lang w:eastAsia="zh-CN"/>
        </w:rPr>
        <w:t>RMIC</w:t>
      </w:r>
      <w:r w:rsidR="00CD1F0F" w:rsidRPr="00CD1F0F">
        <w:rPr>
          <w:rFonts w:ascii="SimSun" w:eastAsia="SimSun" w:hAnsi="SimSun" w:cs="SimSun" w:hint="eastAsia"/>
          <w:color w:val="221E1F"/>
          <w:lang w:eastAsia="zh-CN"/>
        </w:rPr>
        <w:t>的评估</w:t>
      </w:r>
      <w:r w:rsidR="00CD1F0F">
        <w:rPr>
          <w:rFonts w:ascii="SimSun" w:eastAsia="SimSun" w:hAnsi="SimSun" w:cs="SimSun" w:hint="eastAsia"/>
          <w:color w:val="221E1F"/>
          <w:lang w:eastAsia="zh-CN"/>
        </w:rPr>
        <w:t>。</w:t>
      </w:r>
      <w:r w:rsidR="007379E2" w:rsidRPr="00104578">
        <w:rPr>
          <w:rFonts w:cs="Verdana"/>
          <w:color w:val="221E1F"/>
          <w:lang w:eastAsia="zh-CN"/>
        </w:rPr>
        <w:t xml:space="preserve"> </w:t>
      </w:r>
    </w:p>
    <w:p w14:paraId="6E58FA18" w14:textId="561A701D" w:rsidR="007379E2" w:rsidRPr="00C15A12" w:rsidRDefault="007379E2" w:rsidP="00C15A12">
      <w:pPr>
        <w:pStyle w:val="Heading3"/>
      </w:pPr>
      <w:r w:rsidRPr="00C15A12">
        <w:t>2.</w:t>
      </w:r>
      <w:r w:rsidR="00C15A12">
        <w:tab/>
      </w:r>
      <w:r w:rsidR="00CD1F0F" w:rsidRPr="00CD1F0F">
        <w:rPr>
          <w:rFonts w:ascii="Microsoft YaHei" w:eastAsia="Microsoft YaHei" w:hAnsi="Microsoft YaHei" w:cs="SimSun" w:hint="eastAsia"/>
        </w:rPr>
        <w:t>筹备要求</w:t>
      </w:r>
    </w:p>
    <w:p w14:paraId="667F6680" w14:textId="2C24308A" w:rsidR="007379E2" w:rsidRPr="00104578" w:rsidRDefault="00663E3A" w:rsidP="007379E2">
      <w:pPr>
        <w:pStyle w:val="Pa16"/>
        <w:spacing w:before="240" w:line="240" w:lineRule="auto"/>
        <w:rPr>
          <w:rFonts w:cs="Verdana"/>
          <w:color w:val="221E1F"/>
          <w:sz w:val="20"/>
          <w:szCs w:val="20"/>
          <w:lang w:eastAsia="zh-CN"/>
        </w:rPr>
      </w:pPr>
      <w:r w:rsidRPr="00637575">
        <w:rPr>
          <w:rFonts w:ascii="SimSun" w:eastAsia="SimSun" w:hAnsi="SimSun" w:cs="SimSun" w:hint="eastAsia"/>
          <w:color w:val="221E1F"/>
          <w:sz w:val="20"/>
          <w:szCs w:val="20"/>
          <w:lang w:eastAsia="zh-CN"/>
        </w:rPr>
        <w:t>在提交申请前，候选的</w:t>
      </w:r>
      <w:r w:rsidRPr="00637575">
        <w:rPr>
          <w:rFonts w:cs="Verdana"/>
          <w:color w:val="221E1F"/>
          <w:sz w:val="20"/>
          <w:szCs w:val="20"/>
          <w:lang w:eastAsia="zh-CN"/>
        </w:rPr>
        <w:t>R</w:t>
      </w:r>
      <w:r>
        <w:rPr>
          <w:rFonts w:cs="Verdana"/>
          <w:color w:val="221E1F"/>
          <w:sz w:val="20"/>
          <w:szCs w:val="20"/>
          <w:lang w:eastAsia="zh-CN"/>
        </w:rPr>
        <w:t>I</w:t>
      </w:r>
      <w:r w:rsidRPr="00637575">
        <w:rPr>
          <w:rFonts w:cs="Verdana"/>
          <w:color w:val="221E1F"/>
          <w:sz w:val="20"/>
          <w:szCs w:val="20"/>
          <w:lang w:eastAsia="zh-CN"/>
        </w:rPr>
        <w:t>C</w:t>
      </w:r>
      <w:r w:rsidRPr="00637575">
        <w:rPr>
          <w:rFonts w:ascii="SimSun" w:eastAsia="SimSun" w:hAnsi="SimSun" w:cs="SimSun" w:hint="eastAsia"/>
          <w:color w:val="221E1F"/>
          <w:sz w:val="20"/>
          <w:szCs w:val="20"/>
          <w:lang w:eastAsia="zh-CN"/>
        </w:rPr>
        <w:t>应能履行</w:t>
      </w:r>
      <w:r w:rsidRPr="00663E3A">
        <w:rPr>
          <w:rFonts w:cs="Verdana"/>
          <w:sz w:val="20"/>
          <w:szCs w:val="20"/>
          <w:lang w:eastAsia="zh-CN"/>
        </w:rPr>
        <w:t xml:space="preserve">RIC </w:t>
      </w:r>
      <w:r w:rsidRPr="00663E3A">
        <w:rPr>
          <w:rFonts w:ascii="SimSun" w:eastAsia="SimSun" w:hAnsi="SimSun" w:cs="SimSun" w:hint="eastAsia"/>
          <w:sz w:val="20"/>
          <w:szCs w:val="20"/>
          <w:lang w:eastAsia="zh-CN"/>
        </w:rPr>
        <w:t>职责</w:t>
      </w:r>
      <w:r w:rsidRPr="00637575">
        <w:rPr>
          <w:rFonts w:ascii="SimSun" w:eastAsia="SimSun" w:hAnsi="SimSun" w:cs="SimSun" w:hint="eastAsia"/>
          <w:color w:val="221E1F"/>
          <w:sz w:val="20"/>
          <w:szCs w:val="20"/>
          <w:lang w:eastAsia="zh-CN"/>
        </w:rPr>
        <w:t>所确定的强制性</w:t>
      </w:r>
      <w:r w:rsidRPr="00637575">
        <w:rPr>
          <w:rFonts w:cs="Verdana"/>
          <w:color w:val="221E1F"/>
          <w:sz w:val="20"/>
          <w:szCs w:val="20"/>
          <w:lang w:eastAsia="zh-CN"/>
        </w:rPr>
        <w:t>R</w:t>
      </w:r>
      <w:r>
        <w:rPr>
          <w:rFonts w:cs="Verdana"/>
          <w:color w:val="221E1F"/>
          <w:sz w:val="20"/>
          <w:szCs w:val="20"/>
          <w:lang w:eastAsia="zh-CN"/>
        </w:rPr>
        <w:t>I</w:t>
      </w:r>
      <w:r w:rsidRPr="00637575">
        <w:rPr>
          <w:rFonts w:cs="Verdana"/>
          <w:color w:val="221E1F"/>
          <w:sz w:val="20"/>
          <w:szCs w:val="20"/>
          <w:lang w:eastAsia="zh-CN"/>
        </w:rPr>
        <w:t>C</w:t>
      </w:r>
      <w:r w:rsidRPr="00637575">
        <w:rPr>
          <w:rFonts w:ascii="SimSun" w:eastAsia="SimSun" w:hAnsi="SimSun" w:cs="SimSun" w:hint="eastAsia"/>
          <w:color w:val="221E1F"/>
          <w:sz w:val="20"/>
          <w:szCs w:val="20"/>
          <w:lang w:eastAsia="zh-CN"/>
        </w:rPr>
        <w:t>职能。</w:t>
      </w:r>
    </w:p>
    <w:p w14:paraId="408C1909" w14:textId="64CD2B21" w:rsidR="007379E2" w:rsidRPr="00C15A12" w:rsidRDefault="007379E2" w:rsidP="00C15A12">
      <w:pPr>
        <w:pStyle w:val="Heading3"/>
      </w:pPr>
      <w:r w:rsidRPr="00C15A12">
        <w:t>3.</w:t>
      </w:r>
      <w:r w:rsidR="00C15A12">
        <w:tab/>
      </w:r>
      <w:r w:rsidR="00CD1F0F" w:rsidRPr="00CD1F0F">
        <w:rPr>
          <w:rFonts w:ascii="Microsoft YaHei" w:eastAsia="Microsoft YaHei" w:hAnsi="Microsoft YaHei" w:cs="SimSun" w:hint="eastAsia"/>
        </w:rPr>
        <w:t>申请</w:t>
      </w:r>
    </w:p>
    <w:p w14:paraId="59A9549F" w14:textId="1B143AD7" w:rsidR="007379E2" w:rsidRPr="00104578" w:rsidRDefault="00C15A12" w:rsidP="007379E2">
      <w:pPr>
        <w:pStyle w:val="Pa16"/>
        <w:spacing w:before="240" w:line="240" w:lineRule="auto"/>
        <w:rPr>
          <w:rFonts w:cs="Verdana"/>
          <w:color w:val="221E1F"/>
          <w:sz w:val="20"/>
          <w:szCs w:val="20"/>
          <w:lang w:eastAsia="zh-CN"/>
        </w:rPr>
      </w:pPr>
      <w:r>
        <w:rPr>
          <w:rFonts w:cs="Verdana"/>
          <w:color w:val="221E1F"/>
          <w:sz w:val="20"/>
          <w:szCs w:val="20"/>
          <w:lang w:eastAsia="zh-CN"/>
        </w:rPr>
        <w:t>3.1</w:t>
      </w:r>
      <w:r>
        <w:rPr>
          <w:rFonts w:cs="Verdana"/>
          <w:color w:val="221E1F"/>
          <w:sz w:val="20"/>
          <w:szCs w:val="20"/>
          <w:lang w:eastAsia="zh-CN"/>
        </w:rPr>
        <w:tab/>
      </w:r>
      <w:r w:rsidR="00663E3A" w:rsidRPr="006769BA">
        <w:rPr>
          <w:rFonts w:ascii="SimSun" w:eastAsia="SimSun" w:hAnsi="SimSun" w:cs="SimSun" w:hint="eastAsia"/>
          <w:color w:val="221E1F"/>
          <w:sz w:val="20"/>
          <w:szCs w:val="20"/>
          <w:lang w:eastAsia="zh-CN"/>
        </w:rPr>
        <w:t>申请书应至少包括以下内容</w:t>
      </w:r>
      <w:r w:rsidR="00663E3A">
        <w:rPr>
          <w:rFonts w:ascii="SimSun" w:eastAsia="SimSun" w:hAnsi="SimSun" w:cs="SimSun" w:hint="eastAsia"/>
          <w:color w:val="221E1F"/>
          <w:sz w:val="20"/>
          <w:szCs w:val="20"/>
          <w:lang w:eastAsia="zh-CN"/>
        </w:rPr>
        <w:t>：</w:t>
      </w:r>
    </w:p>
    <w:p w14:paraId="5020363F" w14:textId="251650C9" w:rsidR="007379E2" w:rsidRPr="00C15A12" w:rsidRDefault="008D01A1" w:rsidP="008D01A1">
      <w:pPr>
        <w:pStyle w:val="WMOIndent1"/>
        <w:tabs>
          <w:tab w:val="clear" w:pos="567"/>
          <w:tab w:val="left" w:pos="1134"/>
        </w:tabs>
      </w:pPr>
      <w:r w:rsidRPr="00C15A12">
        <w:t>(1)</w:t>
      </w:r>
      <w:r w:rsidRPr="00C15A12">
        <w:tab/>
      </w:r>
      <w:r w:rsidR="005E6605">
        <w:rPr>
          <w:rFonts w:ascii="SimSun" w:eastAsia="SimSun" w:hAnsi="SimSun" w:cs="SimSun" w:hint="eastAsia"/>
        </w:rPr>
        <w:t>来自</w:t>
      </w:r>
      <w:r w:rsidR="00663E3A" w:rsidRPr="006769BA">
        <w:t>WMO</w:t>
      </w:r>
      <w:r w:rsidR="00663E3A" w:rsidRPr="006769BA">
        <w:rPr>
          <w:rFonts w:ascii="SimSun" w:eastAsia="SimSun" w:hAnsi="SimSun" w:cs="SimSun" w:hint="eastAsia"/>
        </w:rPr>
        <w:t>各国常任代表（</w:t>
      </w:r>
      <w:r w:rsidR="00663E3A" w:rsidRPr="006769BA">
        <w:t>PR</w:t>
      </w:r>
      <w:r w:rsidR="00663E3A" w:rsidRPr="006769BA">
        <w:rPr>
          <w:rFonts w:ascii="SimSun" w:eastAsia="SimSun" w:hAnsi="SimSun" w:cs="SimSun" w:hint="eastAsia"/>
        </w:rPr>
        <w:t>）的信函，表示候选</w:t>
      </w:r>
      <w:r w:rsidR="00663E3A" w:rsidRPr="006769BA">
        <w:t>RIC</w:t>
      </w:r>
      <w:r w:rsidR="00663E3A" w:rsidRPr="006769BA">
        <w:rPr>
          <w:rFonts w:ascii="SimSun" w:eastAsia="SimSun" w:hAnsi="SimSun" w:cs="SimSun" w:hint="eastAsia"/>
        </w:rPr>
        <w:t>愿意为区域内（如果可能的话）会员提供服务；</w:t>
      </w:r>
    </w:p>
    <w:p w14:paraId="7ECDEA98" w14:textId="75E674A8" w:rsidR="007379E2" w:rsidRPr="00C15A12" w:rsidRDefault="008D01A1" w:rsidP="008D01A1">
      <w:pPr>
        <w:pStyle w:val="WMOIndent1"/>
        <w:tabs>
          <w:tab w:val="clear" w:pos="567"/>
          <w:tab w:val="left" w:pos="1134"/>
        </w:tabs>
      </w:pPr>
      <w:r w:rsidRPr="00C15A12">
        <w:t>(2)</w:t>
      </w:r>
      <w:r w:rsidRPr="00C15A12">
        <w:tab/>
      </w:r>
      <w:r w:rsidR="00663E3A" w:rsidRPr="006769BA">
        <w:rPr>
          <w:rFonts w:ascii="SimSun" w:eastAsia="SimSun" w:hAnsi="SimSun" w:cs="SimSun" w:hint="eastAsia"/>
        </w:rPr>
        <w:t>填写完整的</w:t>
      </w:r>
      <w:r w:rsidR="00663E3A" w:rsidRPr="006769BA">
        <w:t>RIC</w:t>
      </w:r>
      <w:r w:rsidR="00663E3A" w:rsidRPr="006769BA">
        <w:rPr>
          <w:rFonts w:ascii="SimSun" w:eastAsia="SimSun" w:hAnsi="SimSun" w:cs="SimSun" w:hint="eastAsia"/>
        </w:rPr>
        <w:t>评价方案</w:t>
      </w:r>
      <w:r w:rsidR="00663E3A">
        <w:rPr>
          <w:rFonts w:ascii="SimSun" w:eastAsia="SimSun" w:hAnsi="SimSun" w:cs="SimSun" w:hint="eastAsia"/>
        </w:rPr>
        <w:t>；</w:t>
      </w:r>
    </w:p>
    <w:p w14:paraId="3CADD602" w14:textId="78307431" w:rsidR="007379E2" w:rsidRPr="00C15A12" w:rsidRDefault="008D01A1" w:rsidP="008D01A1">
      <w:pPr>
        <w:pStyle w:val="WMOIndent1"/>
        <w:tabs>
          <w:tab w:val="clear" w:pos="567"/>
          <w:tab w:val="left" w:pos="1134"/>
        </w:tabs>
      </w:pPr>
      <w:r w:rsidRPr="00C15A12">
        <w:t>(3)</w:t>
      </w:r>
      <w:r w:rsidRPr="00C15A12">
        <w:tab/>
      </w:r>
      <w:r w:rsidR="00663E3A" w:rsidRPr="006769BA">
        <w:rPr>
          <w:rFonts w:ascii="SimSun" w:eastAsia="SimSun" w:hAnsi="SimSun" w:cs="SimSun" w:hint="eastAsia"/>
        </w:rPr>
        <w:t>填写</w:t>
      </w:r>
      <w:r w:rsidR="00663E3A">
        <w:rPr>
          <w:rFonts w:ascii="SimSun" w:eastAsia="SimSun" w:hAnsi="SimSun" w:cs="SimSun" w:hint="eastAsia"/>
        </w:rPr>
        <w:t>完整</w:t>
      </w:r>
      <w:r w:rsidR="00663E3A" w:rsidRPr="006769BA">
        <w:rPr>
          <w:rFonts w:ascii="SimSun" w:eastAsia="SimSun" w:hAnsi="SimSun" w:cs="SimSun" w:hint="eastAsia"/>
        </w:rPr>
        <w:t>的</w:t>
      </w:r>
      <w:r w:rsidR="00663E3A" w:rsidRPr="006769BA">
        <w:t>RIC</w:t>
      </w:r>
      <w:r w:rsidR="00663E3A" w:rsidRPr="006769BA">
        <w:rPr>
          <w:rFonts w:ascii="SimSun" w:eastAsia="SimSun" w:hAnsi="SimSun" w:cs="SimSun" w:hint="eastAsia"/>
        </w:rPr>
        <w:t>报告表</w:t>
      </w:r>
      <w:r w:rsidR="00663E3A">
        <w:rPr>
          <w:rFonts w:ascii="SimSun" w:eastAsia="SimSun" w:hAnsi="SimSun" w:cs="SimSun" w:hint="eastAsia"/>
        </w:rPr>
        <w:t>；</w:t>
      </w:r>
    </w:p>
    <w:p w14:paraId="73F7F040" w14:textId="0D1BA25D" w:rsidR="00A17721" w:rsidRPr="00A21412" w:rsidRDefault="008D01A1" w:rsidP="008D01A1">
      <w:pPr>
        <w:pStyle w:val="WMOIndent1"/>
        <w:tabs>
          <w:tab w:val="clear" w:pos="567"/>
          <w:tab w:val="left" w:pos="1134"/>
        </w:tabs>
      </w:pPr>
      <w:r w:rsidRPr="00A21412">
        <w:t>(4)</w:t>
      </w:r>
      <w:r w:rsidRPr="00A21412">
        <w:tab/>
      </w:r>
      <w:r w:rsidR="00663E3A">
        <w:rPr>
          <w:rFonts w:ascii="SimSun" w:eastAsia="SimSun" w:hAnsi="SimSun" w:cs="SimSun" w:hint="eastAsia"/>
        </w:rPr>
        <w:t>最好有</w:t>
      </w:r>
      <w:r w:rsidR="00663E3A" w:rsidRPr="006769BA">
        <w:rPr>
          <w:rFonts w:ascii="SimSun" w:eastAsia="SimSun" w:hAnsi="SimSun" w:cs="SimSun" w:hint="eastAsia"/>
        </w:rPr>
        <w:t>认证证明（如果候选</w:t>
      </w:r>
      <w:r w:rsidR="00663E3A" w:rsidRPr="006769BA">
        <w:t>RIC</w:t>
      </w:r>
      <w:r w:rsidR="00663E3A" w:rsidRPr="006769BA">
        <w:rPr>
          <w:rFonts w:ascii="SimSun" w:eastAsia="SimSun" w:hAnsi="SimSun" w:cs="SimSun" w:hint="eastAsia"/>
        </w:rPr>
        <w:t>获得</w:t>
      </w:r>
      <w:r w:rsidR="00663E3A" w:rsidRPr="006769BA">
        <w:t>ISO/IEC 17025</w:t>
      </w:r>
      <w:r w:rsidR="00663E3A" w:rsidRPr="006769BA">
        <w:rPr>
          <w:rFonts w:ascii="SimSun" w:eastAsia="SimSun" w:hAnsi="SimSun" w:cs="SimSun" w:hint="eastAsia"/>
        </w:rPr>
        <w:t>标准认证）</w:t>
      </w:r>
      <w:r w:rsidR="00663E3A">
        <w:rPr>
          <w:rFonts w:ascii="SimSun" w:eastAsia="SimSun" w:hAnsi="SimSun" w:cs="SimSun" w:hint="eastAsia"/>
        </w:rPr>
        <w:t>。</w:t>
      </w:r>
    </w:p>
    <w:p w14:paraId="774D96D0" w14:textId="1D470F97" w:rsidR="00467374" w:rsidRDefault="00663E3A" w:rsidP="004316CE">
      <w:pPr>
        <w:pStyle w:val="WMOIndent1"/>
        <w:tabs>
          <w:tab w:val="clear" w:pos="567"/>
          <w:tab w:val="left" w:pos="1134"/>
        </w:tabs>
        <w:ind w:firstLine="0"/>
      </w:pPr>
      <w:r w:rsidRPr="00663E3A">
        <w:rPr>
          <w:rFonts w:ascii="SimSun" w:eastAsia="SimSun" w:hAnsi="SimSun" w:cs="SimSun" w:hint="eastAsia"/>
        </w:rPr>
        <w:t>如果候选</w:t>
      </w:r>
      <w:r w:rsidRPr="00663E3A">
        <w:t>RMIC</w:t>
      </w:r>
      <w:r w:rsidRPr="00663E3A">
        <w:rPr>
          <w:rFonts w:ascii="SimSun" w:eastAsia="SimSun" w:hAnsi="SimSun" w:cs="SimSun" w:hint="eastAsia"/>
        </w:rPr>
        <w:t>尚未获得</w:t>
      </w:r>
      <w:r w:rsidRPr="00663E3A">
        <w:t>ISO/IEC 17025</w:t>
      </w:r>
      <w:r w:rsidRPr="00663E3A">
        <w:rPr>
          <w:rFonts w:ascii="SimSun" w:eastAsia="SimSun" w:hAnsi="SimSun" w:cs="SimSun" w:hint="eastAsia"/>
        </w:rPr>
        <w:t>标准认证，则应提供对照（国际）国家标准的可追溯性保证证明（如校准证书），以及打算向会员提供的候选</w:t>
      </w:r>
      <w:r w:rsidRPr="00663E3A">
        <w:t>RMIC</w:t>
      </w:r>
      <w:r w:rsidRPr="00663E3A">
        <w:rPr>
          <w:rFonts w:ascii="SimSun" w:eastAsia="SimSun" w:hAnsi="SimSun" w:cs="SimSun" w:hint="eastAsia"/>
        </w:rPr>
        <w:t>校准方法的</w:t>
      </w:r>
      <w:r w:rsidRPr="00663E3A">
        <w:t>RIC</w:t>
      </w:r>
      <w:r w:rsidRPr="00663E3A">
        <w:rPr>
          <w:rFonts w:ascii="SimSun" w:eastAsia="SimSun" w:hAnsi="SimSun" w:cs="SimSun" w:hint="eastAsia"/>
        </w:rPr>
        <w:t>工作人员能力证明（如资格、经验、培训证书、相关专业组织成员资格、出版物）。</w:t>
      </w:r>
    </w:p>
    <w:p w14:paraId="769F99CD" w14:textId="43CA8C4F" w:rsidR="007379E2" w:rsidRPr="00104578" w:rsidRDefault="00C15A12" w:rsidP="007379E2">
      <w:pPr>
        <w:pStyle w:val="Pa16"/>
        <w:spacing w:before="240" w:line="240" w:lineRule="auto"/>
        <w:rPr>
          <w:rFonts w:cs="Verdana"/>
          <w:color w:val="221E1F"/>
          <w:sz w:val="20"/>
          <w:szCs w:val="20"/>
          <w:lang w:eastAsia="zh-CN"/>
        </w:rPr>
      </w:pPr>
      <w:r>
        <w:rPr>
          <w:rFonts w:cs="Verdana"/>
          <w:color w:val="221E1F"/>
          <w:sz w:val="20"/>
          <w:szCs w:val="20"/>
          <w:lang w:eastAsia="zh-CN"/>
        </w:rPr>
        <w:t>3.2</w:t>
      </w:r>
      <w:r>
        <w:rPr>
          <w:rFonts w:cs="Verdana"/>
          <w:color w:val="221E1F"/>
          <w:sz w:val="20"/>
          <w:szCs w:val="20"/>
          <w:lang w:eastAsia="zh-CN"/>
        </w:rPr>
        <w:tab/>
      </w:r>
      <w:r w:rsidR="00663E3A" w:rsidRPr="005D00CC">
        <w:rPr>
          <w:rFonts w:ascii="SimSun" w:eastAsia="SimSun" w:hAnsi="SimSun" w:cs="SimSun" w:hint="eastAsia"/>
          <w:color w:val="221E1F"/>
          <w:sz w:val="20"/>
          <w:szCs w:val="20"/>
          <w:lang w:eastAsia="zh-CN"/>
        </w:rPr>
        <w:t>申请书将送交相关区域协会的主席，并抄送</w:t>
      </w:r>
      <w:r w:rsidR="00663E3A" w:rsidRPr="005D00CC">
        <w:rPr>
          <w:rFonts w:cs="Verdana"/>
          <w:color w:val="221E1F"/>
          <w:sz w:val="20"/>
          <w:szCs w:val="20"/>
          <w:lang w:eastAsia="zh-CN"/>
        </w:rPr>
        <w:t>INFCOM</w:t>
      </w:r>
      <w:r w:rsidR="00663E3A" w:rsidRPr="005D00CC">
        <w:rPr>
          <w:rFonts w:ascii="SimSun" w:eastAsia="SimSun" w:hAnsi="SimSun" w:cs="SimSun" w:hint="eastAsia"/>
          <w:color w:val="221E1F"/>
          <w:sz w:val="20"/>
          <w:szCs w:val="20"/>
          <w:lang w:eastAsia="zh-CN"/>
        </w:rPr>
        <w:t>主席和</w:t>
      </w:r>
      <w:r w:rsidR="00663E3A" w:rsidRPr="005D00CC">
        <w:rPr>
          <w:rFonts w:cs="Verdana"/>
          <w:color w:val="221E1F"/>
          <w:sz w:val="20"/>
          <w:szCs w:val="20"/>
          <w:lang w:eastAsia="zh-CN"/>
        </w:rPr>
        <w:t>WMO</w:t>
      </w:r>
      <w:r w:rsidR="00663E3A" w:rsidRPr="005D00CC">
        <w:rPr>
          <w:rFonts w:ascii="SimSun" w:eastAsia="SimSun" w:hAnsi="SimSun" w:cs="SimSun" w:hint="eastAsia"/>
          <w:color w:val="221E1F"/>
          <w:sz w:val="20"/>
          <w:szCs w:val="20"/>
          <w:lang w:eastAsia="zh-CN"/>
        </w:rPr>
        <w:t>秘书长。</w:t>
      </w:r>
      <w:r w:rsidR="00663E3A" w:rsidRPr="00104578">
        <w:rPr>
          <w:rFonts w:cs="Verdana"/>
          <w:color w:val="221E1F"/>
          <w:sz w:val="20"/>
          <w:szCs w:val="20"/>
          <w:lang w:eastAsia="zh-CN"/>
        </w:rPr>
        <w:t xml:space="preserve"> </w:t>
      </w:r>
    </w:p>
    <w:p w14:paraId="63DC5192" w14:textId="3FD731A2" w:rsidR="007379E2" w:rsidRPr="00104578" w:rsidRDefault="00C15A12" w:rsidP="007379E2">
      <w:pPr>
        <w:pStyle w:val="Pa16"/>
        <w:spacing w:before="240" w:line="240" w:lineRule="auto"/>
        <w:rPr>
          <w:rFonts w:cs="Verdana"/>
          <w:color w:val="221E1F"/>
          <w:sz w:val="20"/>
          <w:szCs w:val="20"/>
          <w:lang w:eastAsia="zh-CN"/>
        </w:rPr>
      </w:pPr>
      <w:r>
        <w:rPr>
          <w:rFonts w:cs="Verdana"/>
          <w:color w:val="221E1F"/>
          <w:sz w:val="20"/>
          <w:szCs w:val="20"/>
          <w:lang w:eastAsia="zh-CN"/>
        </w:rPr>
        <w:t>3.3</w:t>
      </w:r>
      <w:r>
        <w:rPr>
          <w:rFonts w:cs="Verdana"/>
          <w:color w:val="221E1F"/>
          <w:sz w:val="20"/>
          <w:szCs w:val="20"/>
          <w:lang w:eastAsia="zh-CN"/>
        </w:rPr>
        <w:tab/>
      </w:r>
      <w:r w:rsidR="00663E3A" w:rsidRPr="00067FFB">
        <w:rPr>
          <w:rFonts w:ascii="SimSun" w:eastAsia="SimSun" w:hAnsi="SimSun" w:cs="SimSun" w:hint="eastAsia"/>
          <w:color w:val="221E1F"/>
          <w:sz w:val="20"/>
          <w:szCs w:val="20"/>
          <w:lang w:eastAsia="zh-CN"/>
        </w:rPr>
        <w:t>如果申请书中缺少任何必要的</w:t>
      </w:r>
      <w:r w:rsidR="00663E3A">
        <w:rPr>
          <w:rFonts w:ascii="SimSun" w:eastAsia="SimSun" w:hAnsi="SimSun" w:cs="SimSun" w:hint="eastAsia"/>
          <w:color w:val="221E1F"/>
          <w:sz w:val="20"/>
          <w:szCs w:val="20"/>
          <w:lang w:eastAsia="zh-CN"/>
        </w:rPr>
        <w:t>信息</w:t>
      </w:r>
      <w:r w:rsidR="00663E3A" w:rsidRPr="00067FFB">
        <w:rPr>
          <w:rFonts w:ascii="SimSun" w:eastAsia="SimSun" w:hAnsi="SimSun" w:cs="SimSun" w:hint="eastAsia"/>
          <w:color w:val="221E1F"/>
          <w:sz w:val="20"/>
          <w:szCs w:val="20"/>
          <w:lang w:eastAsia="zh-CN"/>
        </w:rPr>
        <w:t>，</w:t>
      </w:r>
      <w:r w:rsidR="00663E3A" w:rsidRPr="00067FFB">
        <w:rPr>
          <w:rFonts w:cs="Verdana"/>
          <w:color w:val="221E1F"/>
          <w:sz w:val="20"/>
          <w:szCs w:val="20"/>
          <w:lang w:eastAsia="zh-CN"/>
        </w:rPr>
        <w:t>WMO</w:t>
      </w:r>
      <w:r w:rsidR="00663E3A" w:rsidRPr="00067FFB">
        <w:rPr>
          <w:rFonts w:ascii="SimSun" w:eastAsia="SimSun" w:hAnsi="SimSun" w:cs="SimSun" w:hint="eastAsia"/>
          <w:color w:val="221E1F"/>
          <w:sz w:val="20"/>
          <w:szCs w:val="20"/>
          <w:lang w:eastAsia="zh-CN"/>
        </w:rPr>
        <w:t>秘书处将向候选</w:t>
      </w:r>
      <w:r w:rsidR="00663E3A" w:rsidRPr="00D8643D">
        <w:rPr>
          <w:rFonts w:cs="Verdana"/>
          <w:color w:val="221E1F"/>
          <w:sz w:val="20"/>
          <w:szCs w:val="20"/>
          <w:lang w:eastAsia="zh-CN"/>
        </w:rPr>
        <w:t>R</w:t>
      </w:r>
      <w:r w:rsidR="00663E3A">
        <w:rPr>
          <w:rFonts w:cs="Verdana"/>
          <w:color w:val="221E1F"/>
          <w:sz w:val="20"/>
          <w:szCs w:val="20"/>
          <w:lang w:eastAsia="zh-CN"/>
        </w:rPr>
        <w:t>M</w:t>
      </w:r>
      <w:r w:rsidR="00663E3A" w:rsidRPr="00D8643D">
        <w:rPr>
          <w:rFonts w:cs="Verdana"/>
          <w:color w:val="221E1F"/>
          <w:sz w:val="20"/>
          <w:szCs w:val="20"/>
          <w:lang w:eastAsia="zh-CN"/>
        </w:rPr>
        <w:t>IC</w:t>
      </w:r>
      <w:r w:rsidR="00663E3A" w:rsidRPr="00067FFB">
        <w:rPr>
          <w:rFonts w:ascii="SimSun" w:eastAsia="SimSun" w:hAnsi="SimSun" w:cs="SimSun" w:hint="eastAsia"/>
          <w:color w:val="221E1F"/>
          <w:sz w:val="20"/>
          <w:szCs w:val="20"/>
          <w:lang w:eastAsia="zh-CN"/>
        </w:rPr>
        <w:t>通报缺少的内容，该</w:t>
      </w:r>
      <w:r w:rsidR="00663E3A" w:rsidRPr="00067FFB">
        <w:rPr>
          <w:rFonts w:cs="Verdana"/>
          <w:color w:val="221E1F"/>
          <w:sz w:val="20"/>
          <w:szCs w:val="20"/>
          <w:lang w:eastAsia="zh-CN"/>
        </w:rPr>
        <w:t>R</w:t>
      </w:r>
      <w:r w:rsidR="00663E3A">
        <w:rPr>
          <w:rFonts w:cs="Verdana"/>
          <w:color w:val="221E1F"/>
          <w:sz w:val="20"/>
          <w:szCs w:val="20"/>
          <w:lang w:eastAsia="zh-CN"/>
        </w:rPr>
        <w:t>M</w:t>
      </w:r>
      <w:r w:rsidR="00663E3A" w:rsidRPr="00067FFB">
        <w:rPr>
          <w:rFonts w:cs="Verdana"/>
          <w:color w:val="221E1F"/>
          <w:sz w:val="20"/>
          <w:szCs w:val="20"/>
          <w:lang w:eastAsia="zh-CN"/>
        </w:rPr>
        <w:t>IC</w:t>
      </w:r>
      <w:r w:rsidR="00663E3A" w:rsidRPr="00067FFB">
        <w:rPr>
          <w:rFonts w:ascii="SimSun" w:eastAsia="SimSun" w:hAnsi="SimSun" w:cs="SimSun" w:hint="eastAsia"/>
          <w:color w:val="221E1F"/>
          <w:sz w:val="20"/>
          <w:szCs w:val="20"/>
          <w:lang w:eastAsia="zh-CN"/>
        </w:rPr>
        <w:t>必须确保在开始评估申请书之前提供所缺</w:t>
      </w:r>
      <w:r w:rsidR="00663E3A">
        <w:rPr>
          <w:rFonts w:ascii="SimSun" w:eastAsia="SimSun" w:hAnsi="SimSun" w:cs="SimSun" w:hint="eastAsia"/>
          <w:color w:val="221E1F"/>
          <w:sz w:val="20"/>
          <w:szCs w:val="20"/>
          <w:lang w:eastAsia="zh-CN"/>
        </w:rPr>
        <w:t>信息</w:t>
      </w:r>
      <w:r w:rsidR="00663E3A" w:rsidRPr="00067FFB">
        <w:rPr>
          <w:rFonts w:ascii="SimSun" w:eastAsia="SimSun" w:hAnsi="SimSun" w:cs="SimSun" w:hint="eastAsia"/>
          <w:color w:val="221E1F"/>
          <w:sz w:val="20"/>
          <w:szCs w:val="20"/>
          <w:lang w:eastAsia="zh-CN"/>
        </w:rPr>
        <w:t>。</w:t>
      </w:r>
    </w:p>
    <w:p w14:paraId="163230DF" w14:textId="62F9DB33" w:rsidR="007379E2" w:rsidRPr="00C15A12" w:rsidRDefault="007379E2" w:rsidP="00C15A12">
      <w:pPr>
        <w:pStyle w:val="Heading3"/>
      </w:pPr>
      <w:r w:rsidRPr="00C15A12">
        <w:t>4.</w:t>
      </w:r>
      <w:r w:rsidR="00C15A12">
        <w:tab/>
      </w:r>
      <w:r w:rsidR="00663E3A" w:rsidRPr="0001749F">
        <w:rPr>
          <w:rFonts w:ascii="Microsoft YaHei" w:eastAsia="Microsoft YaHei" w:hAnsi="Microsoft YaHei" w:cs="SimSun" w:hint="eastAsia"/>
        </w:rPr>
        <w:t>评估申请</w:t>
      </w:r>
    </w:p>
    <w:p w14:paraId="1E89A4E5" w14:textId="17B3CADF" w:rsidR="007379E2" w:rsidRPr="00104578" w:rsidRDefault="00C15A12" w:rsidP="007379E2">
      <w:pPr>
        <w:pStyle w:val="Pa16"/>
        <w:spacing w:before="240" w:line="240" w:lineRule="auto"/>
        <w:rPr>
          <w:rFonts w:cs="Verdana"/>
          <w:color w:val="221E1F"/>
          <w:sz w:val="20"/>
          <w:szCs w:val="20"/>
          <w:lang w:eastAsia="zh-CN"/>
        </w:rPr>
      </w:pPr>
      <w:r>
        <w:rPr>
          <w:rFonts w:cs="Verdana"/>
          <w:color w:val="221E1F"/>
          <w:sz w:val="20"/>
          <w:szCs w:val="20"/>
          <w:lang w:eastAsia="zh-CN"/>
        </w:rPr>
        <w:t>4.1</w:t>
      </w:r>
      <w:r>
        <w:rPr>
          <w:rFonts w:cs="Verdana"/>
          <w:color w:val="221E1F"/>
          <w:sz w:val="20"/>
          <w:szCs w:val="20"/>
          <w:lang w:eastAsia="zh-CN"/>
        </w:rPr>
        <w:tab/>
      </w:r>
      <w:r w:rsidR="00663E3A" w:rsidRPr="00BE313C">
        <w:rPr>
          <w:rFonts w:ascii="SimSun" w:eastAsia="SimSun" w:hAnsi="SimSun" w:cs="SimSun" w:hint="eastAsia"/>
          <w:color w:val="221E1F"/>
          <w:sz w:val="20"/>
          <w:szCs w:val="20"/>
          <w:lang w:eastAsia="zh-CN"/>
        </w:rPr>
        <w:t>当提交的申请完成后，</w:t>
      </w:r>
      <w:r w:rsidR="00663E3A" w:rsidRPr="00BE313C">
        <w:rPr>
          <w:color w:val="221E1F"/>
          <w:sz w:val="20"/>
          <w:szCs w:val="20"/>
          <w:lang w:eastAsia="zh-CN"/>
        </w:rPr>
        <w:t>WMO</w:t>
      </w:r>
      <w:r w:rsidR="00663E3A" w:rsidRPr="00BE313C">
        <w:rPr>
          <w:rFonts w:ascii="SimSun" w:eastAsia="SimSun" w:hAnsi="SimSun" w:cs="SimSun" w:hint="eastAsia"/>
          <w:color w:val="221E1F"/>
          <w:sz w:val="20"/>
          <w:szCs w:val="20"/>
          <w:lang w:eastAsia="zh-CN"/>
        </w:rPr>
        <w:t>秘书处将与</w:t>
      </w:r>
      <w:r w:rsidR="00663E3A" w:rsidRPr="00BE313C">
        <w:rPr>
          <w:color w:val="221E1F"/>
          <w:sz w:val="20"/>
          <w:szCs w:val="20"/>
          <w:lang w:eastAsia="zh-CN"/>
        </w:rPr>
        <w:t>INFCOM</w:t>
      </w:r>
      <w:r w:rsidR="00663E3A" w:rsidRPr="00BE313C">
        <w:rPr>
          <w:rFonts w:ascii="SimSun" w:eastAsia="SimSun" w:hAnsi="SimSun" w:cs="SimSun" w:hint="eastAsia"/>
          <w:color w:val="221E1F"/>
          <w:sz w:val="20"/>
          <w:szCs w:val="20"/>
          <w:lang w:eastAsia="zh-CN"/>
        </w:rPr>
        <w:t>主席协商，安排一个专家小组对其进行评估。该小组（以下简称评估小组）由</w:t>
      </w:r>
      <w:r w:rsidR="00663E3A" w:rsidRPr="00BE313C">
        <w:rPr>
          <w:color w:val="221E1F"/>
          <w:sz w:val="20"/>
          <w:szCs w:val="20"/>
          <w:lang w:eastAsia="zh-CN"/>
        </w:rPr>
        <w:t>INFCOM</w:t>
      </w:r>
      <w:r w:rsidR="00663E3A" w:rsidRPr="00BE313C">
        <w:rPr>
          <w:rFonts w:ascii="SimSun" w:eastAsia="SimSun" w:hAnsi="SimSun" w:cs="SimSun" w:hint="eastAsia"/>
          <w:color w:val="221E1F"/>
          <w:sz w:val="20"/>
          <w:szCs w:val="20"/>
          <w:lang w:eastAsia="zh-CN"/>
        </w:rPr>
        <w:t>主席与各</w:t>
      </w:r>
      <w:r w:rsidR="00663E3A" w:rsidRPr="00BE313C">
        <w:rPr>
          <w:color w:val="221E1F"/>
          <w:sz w:val="20"/>
          <w:szCs w:val="20"/>
          <w:lang w:eastAsia="zh-CN"/>
        </w:rPr>
        <w:t>RA</w:t>
      </w:r>
      <w:r w:rsidR="00663E3A" w:rsidRPr="00BE313C">
        <w:rPr>
          <w:rFonts w:ascii="SimSun" w:eastAsia="SimSun" w:hAnsi="SimSun" w:cs="SimSun" w:hint="eastAsia"/>
          <w:color w:val="221E1F"/>
          <w:sz w:val="20"/>
          <w:szCs w:val="20"/>
          <w:lang w:eastAsia="zh-CN"/>
        </w:rPr>
        <w:t>主席协商后成立。</w:t>
      </w:r>
    </w:p>
    <w:p w14:paraId="21879C6A" w14:textId="7071D977" w:rsidR="007379E2" w:rsidRPr="00104578" w:rsidRDefault="00C15A12" w:rsidP="007379E2">
      <w:pPr>
        <w:pStyle w:val="Pa16"/>
        <w:spacing w:before="240" w:line="240" w:lineRule="auto"/>
        <w:rPr>
          <w:rFonts w:cs="Verdana"/>
          <w:color w:val="221E1F"/>
          <w:sz w:val="20"/>
          <w:szCs w:val="20"/>
          <w:lang w:eastAsia="zh-CN"/>
        </w:rPr>
      </w:pPr>
      <w:r>
        <w:rPr>
          <w:rFonts w:cs="Verdana"/>
          <w:color w:val="221E1F"/>
          <w:sz w:val="20"/>
          <w:szCs w:val="20"/>
          <w:lang w:eastAsia="zh-CN"/>
        </w:rPr>
        <w:t>4.2</w:t>
      </w:r>
      <w:r>
        <w:rPr>
          <w:rFonts w:cs="Verdana"/>
          <w:color w:val="221E1F"/>
          <w:sz w:val="20"/>
          <w:szCs w:val="20"/>
          <w:lang w:eastAsia="zh-CN"/>
        </w:rPr>
        <w:tab/>
      </w:r>
      <w:r w:rsidR="00663E3A">
        <w:rPr>
          <w:rFonts w:ascii="SimSun" w:eastAsia="SimSun" w:hAnsi="SimSun" w:cs="SimSun" w:hint="eastAsia"/>
          <w:color w:val="221E1F"/>
          <w:sz w:val="20"/>
          <w:szCs w:val="20"/>
          <w:lang w:eastAsia="zh-CN"/>
        </w:rPr>
        <w:t>评估</w:t>
      </w:r>
      <w:r w:rsidR="00663E3A" w:rsidRPr="0001749F">
        <w:rPr>
          <w:rFonts w:ascii="SimSun" w:eastAsia="SimSun" w:hAnsi="SimSun" w:cs="SimSun" w:hint="eastAsia"/>
          <w:color w:val="221E1F"/>
          <w:sz w:val="20"/>
          <w:szCs w:val="20"/>
          <w:lang w:eastAsia="zh-CN"/>
        </w:rPr>
        <w:t>过程的结果，连同接受</w:t>
      </w:r>
      <w:r w:rsidR="00663E3A" w:rsidRPr="0001749F">
        <w:rPr>
          <w:rFonts w:cs="Verdana"/>
          <w:color w:val="221E1F"/>
          <w:sz w:val="20"/>
          <w:szCs w:val="20"/>
          <w:lang w:eastAsia="zh-CN"/>
        </w:rPr>
        <w:t>/</w:t>
      </w:r>
      <w:r w:rsidR="00663E3A" w:rsidRPr="0001749F">
        <w:rPr>
          <w:rFonts w:ascii="SimSun" w:eastAsia="SimSun" w:hAnsi="SimSun" w:cs="SimSun" w:hint="eastAsia"/>
          <w:color w:val="221E1F"/>
          <w:sz w:val="20"/>
          <w:szCs w:val="20"/>
          <w:lang w:eastAsia="zh-CN"/>
        </w:rPr>
        <w:t>拒绝申请的建议，将提交给</w:t>
      </w:r>
      <w:r w:rsidR="00663E3A" w:rsidRPr="0001749F">
        <w:rPr>
          <w:rFonts w:cs="Verdana"/>
          <w:color w:val="221E1F"/>
          <w:sz w:val="20"/>
          <w:szCs w:val="20"/>
          <w:lang w:eastAsia="zh-CN"/>
        </w:rPr>
        <w:t>INFCOM</w:t>
      </w:r>
      <w:r w:rsidR="00663E3A" w:rsidRPr="0001749F">
        <w:rPr>
          <w:rFonts w:ascii="SimSun" w:eastAsia="SimSun" w:hAnsi="SimSun" w:cs="SimSun" w:hint="eastAsia"/>
          <w:color w:val="221E1F"/>
          <w:sz w:val="20"/>
          <w:szCs w:val="20"/>
          <w:lang w:eastAsia="zh-CN"/>
        </w:rPr>
        <w:t>主席，由他代表</w:t>
      </w:r>
      <w:r w:rsidR="00663E3A" w:rsidRPr="0001749F">
        <w:rPr>
          <w:rFonts w:cs="Verdana"/>
          <w:color w:val="221E1F"/>
          <w:sz w:val="20"/>
          <w:szCs w:val="20"/>
          <w:lang w:eastAsia="zh-CN"/>
        </w:rPr>
        <w:t>INFCOM</w:t>
      </w:r>
      <w:r w:rsidR="00663E3A" w:rsidRPr="0001749F">
        <w:rPr>
          <w:rFonts w:ascii="SimSun" w:eastAsia="SimSun" w:hAnsi="SimSun" w:cs="SimSun" w:hint="eastAsia"/>
          <w:color w:val="221E1F"/>
          <w:sz w:val="20"/>
          <w:szCs w:val="20"/>
          <w:lang w:eastAsia="zh-CN"/>
        </w:rPr>
        <w:t>批准，然后转交给</w:t>
      </w:r>
      <w:r w:rsidR="00663E3A" w:rsidRPr="0001749F">
        <w:rPr>
          <w:rFonts w:cs="Verdana"/>
          <w:color w:val="221E1F"/>
          <w:sz w:val="20"/>
          <w:szCs w:val="20"/>
          <w:lang w:eastAsia="zh-CN"/>
        </w:rPr>
        <w:t>WMO</w:t>
      </w:r>
      <w:r w:rsidR="00663E3A" w:rsidRPr="0001749F">
        <w:rPr>
          <w:rFonts w:ascii="SimSun" w:eastAsia="SimSun" w:hAnsi="SimSun" w:cs="SimSun" w:hint="eastAsia"/>
          <w:color w:val="221E1F"/>
          <w:sz w:val="20"/>
          <w:szCs w:val="20"/>
          <w:lang w:eastAsia="zh-CN"/>
        </w:rPr>
        <w:t>秘书长。秘书长将把</w:t>
      </w:r>
      <w:r w:rsidR="00663E3A" w:rsidRPr="0001749F">
        <w:rPr>
          <w:rFonts w:cs="Verdana"/>
          <w:color w:val="221E1F"/>
          <w:sz w:val="20"/>
          <w:szCs w:val="20"/>
          <w:lang w:eastAsia="zh-CN"/>
        </w:rPr>
        <w:t>INFCOM</w:t>
      </w:r>
      <w:r w:rsidR="00663E3A" w:rsidRPr="0001749F">
        <w:rPr>
          <w:rFonts w:ascii="SimSun" w:eastAsia="SimSun" w:hAnsi="SimSun" w:cs="SimSun" w:hint="eastAsia"/>
          <w:color w:val="221E1F"/>
          <w:sz w:val="20"/>
          <w:szCs w:val="20"/>
          <w:lang w:eastAsia="zh-CN"/>
        </w:rPr>
        <w:t>的建议通知</w:t>
      </w:r>
      <w:r w:rsidR="00663E3A" w:rsidRPr="0001749F">
        <w:rPr>
          <w:rFonts w:cs="Verdana"/>
          <w:color w:val="221E1F"/>
          <w:sz w:val="20"/>
          <w:szCs w:val="20"/>
          <w:lang w:eastAsia="zh-CN"/>
        </w:rPr>
        <w:t>RA</w:t>
      </w:r>
      <w:r w:rsidR="00663E3A" w:rsidRPr="0001749F">
        <w:rPr>
          <w:rFonts w:ascii="SimSun" w:eastAsia="SimSun" w:hAnsi="SimSun" w:cs="SimSun" w:hint="eastAsia"/>
          <w:color w:val="221E1F"/>
          <w:sz w:val="20"/>
          <w:szCs w:val="20"/>
          <w:lang w:eastAsia="zh-CN"/>
        </w:rPr>
        <w:t>主席</w:t>
      </w:r>
      <w:r w:rsidR="00E231E4">
        <w:rPr>
          <w:rFonts w:ascii="SimSun" w:eastAsia="SimSun" w:hAnsi="SimSun" w:cs="SimSun" w:hint="eastAsia"/>
          <w:color w:val="221E1F"/>
          <w:sz w:val="20"/>
          <w:szCs w:val="20"/>
          <w:lang w:eastAsia="zh-CN"/>
        </w:rPr>
        <w:t>、</w:t>
      </w:r>
      <w:r w:rsidR="00663E3A">
        <w:rPr>
          <w:rFonts w:cs="Verdana"/>
          <w:color w:val="221E1F"/>
          <w:sz w:val="20"/>
          <w:szCs w:val="20"/>
          <w:lang w:eastAsia="zh-CN"/>
        </w:rPr>
        <w:t>UNESCO/IOC</w:t>
      </w:r>
      <w:r w:rsidR="00663E3A">
        <w:rPr>
          <w:rFonts w:ascii="SimSun" w:eastAsia="SimSun" w:hAnsi="SimSun" w:cs="SimSun" w:hint="eastAsia"/>
          <w:color w:val="221E1F"/>
          <w:sz w:val="20"/>
          <w:szCs w:val="20"/>
          <w:lang w:eastAsia="zh-CN"/>
        </w:rPr>
        <w:t>执行秘书</w:t>
      </w:r>
      <w:r w:rsidR="00E231E4">
        <w:rPr>
          <w:rFonts w:ascii="SimSun" w:eastAsia="SimSun" w:hAnsi="SimSun" w:cs="SimSun" w:hint="eastAsia"/>
          <w:color w:val="221E1F"/>
          <w:sz w:val="20"/>
          <w:szCs w:val="20"/>
          <w:lang w:eastAsia="zh-CN"/>
        </w:rPr>
        <w:t>以及</w:t>
      </w:r>
      <w:r w:rsidR="00663E3A" w:rsidRPr="0001749F">
        <w:rPr>
          <w:rFonts w:ascii="SimSun" w:eastAsia="SimSun" w:hAnsi="SimSun" w:cs="SimSun" w:hint="eastAsia"/>
          <w:color w:val="221E1F"/>
          <w:sz w:val="20"/>
          <w:szCs w:val="20"/>
          <w:lang w:eastAsia="zh-CN"/>
        </w:rPr>
        <w:t>各国</w:t>
      </w:r>
      <w:r w:rsidR="00663E3A" w:rsidRPr="0001749F">
        <w:rPr>
          <w:rFonts w:cs="Verdana"/>
          <w:color w:val="221E1F"/>
          <w:sz w:val="20"/>
          <w:szCs w:val="20"/>
          <w:lang w:eastAsia="zh-CN"/>
        </w:rPr>
        <w:t>WMO</w:t>
      </w:r>
      <w:r w:rsidR="00663E3A" w:rsidRPr="0001749F">
        <w:rPr>
          <w:rFonts w:ascii="SimSun" w:eastAsia="SimSun" w:hAnsi="SimSun" w:cs="SimSun" w:hint="eastAsia"/>
          <w:color w:val="221E1F"/>
          <w:sz w:val="20"/>
          <w:szCs w:val="20"/>
          <w:lang w:eastAsia="zh-CN"/>
        </w:rPr>
        <w:t>常任代表</w:t>
      </w:r>
      <w:r w:rsidR="00663E3A">
        <w:rPr>
          <w:rFonts w:ascii="SimSun" w:eastAsia="SimSun" w:hAnsi="SimSun" w:cs="SimSun" w:hint="eastAsia"/>
          <w:color w:val="221E1F"/>
          <w:sz w:val="20"/>
          <w:szCs w:val="20"/>
          <w:lang w:eastAsia="zh-CN"/>
        </w:rPr>
        <w:t>（</w:t>
      </w:r>
      <w:r w:rsidR="00663E3A" w:rsidRPr="005C62F4">
        <w:rPr>
          <w:rFonts w:cs="Verdana" w:hint="eastAsia"/>
          <w:color w:val="221E1F"/>
          <w:sz w:val="20"/>
          <w:szCs w:val="20"/>
          <w:lang w:eastAsia="zh-CN"/>
        </w:rPr>
        <w:t>P</w:t>
      </w:r>
      <w:r w:rsidR="00663E3A" w:rsidRPr="005C62F4">
        <w:rPr>
          <w:rFonts w:cs="Verdana"/>
          <w:color w:val="221E1F"/>
          <w:sz w:val="20"/>
          <w:szCs w:val="20"/>
          <w:lang w:eastAsia="zh-CN"/>
        </w:rPr>
        <w:t>R</w:t>
      </w:r>
      <w:r w:rsidR="00663E3A">
        <w:rPr>
          <w:rFonts w:ascii="SimSun" w:eastAsia="SimSun" w:hAnsi="SimSun" w:cs="SimSun" w:hint="eastAsia"/>
          <w:color w:val="221E1F"/>
          <w:sz w:val="20"/>
          <w:szCs w:val="20"/>
          <w:lang w:eastAsia="zh-CN"/>
        </w:rPr>
        <w:t>）</w:t>
      </w:r>
      <w:r w:rsidR="00663E3A" w:rsidRPr="0001749F">
        <w:rPr>
          <w:rFonts w:ascii="SimSun" w:eastAsia="SimSun" w:hAnsi="SimSun" w:cs="SimSun" w:hint="eastAsia"/>
          <w:color w:val="221E1F"/>
          <w:sz w:val="20"/>
          <w:szCs w:val="20"/>
          <w:lang w:eastAsia="zh-CN"/>
        </w:rPr>
        <w:t>。</w:t>
      </w:r>
    </w:p>
    <w:p w14:paraId="6A886353" w14:textId="4A87A8C4" w:rsidR="007379E2" w:rsidRPr="00C15A12" w:rsidRDefault="007379E2" w:rsidP="00C15A12">
      <w:pPr>
        <w:pStyle w:val="Heading3"/>
      </w:pPr>
      <w:r w:rsidRPr="00C15A12">
        <w:lastRenderedPageBreak/>
        <w:t>5.</w:t>
      </w:r>
      <w:r w:rsidR="00C15A12">
        <w:tab/>
      </w:r>
      <w:r w:rsidR="00E231E4" w:rsidRPr="00E231E4">
        <w:rPr>
          <w:rFonts w:ascii="Microsoft YaHei" w:eastAsia="Microsoft YaHei" w:hAnsi="Microsoft YaHei" w:cs="SimSun" w:hint="eastAsia"/>
        </w:rPr>
        <w:t>指定</w:t>
      </w:r>
      <w:r w:rsidR="001E2AAF">
        <w:rPr>
          <w:rFonts w:ascii="Microsoft YaHei" w:eastAsia="Microsoft YaHei" w:hAnsi="Microsoft YaHei" w:cs="SimSun" w:hint="eastAsia"/>
        </w:rPr>
        <w:t>区域海洋仪器中心</w:t>
      </w:r>
    </w:p>
    <w:p w14:paraId="0D5758AC" w14:textId="6B0CB91D" w:rsidR="007379E2" w:rsidRPr="00104578" w:rsidRDefault="0082010C" w:rsidP="007379E2">
      <w:pPr>
        <w:pStyle w:val="Pa16"/>
        <w:spacing w:before="240" w:line="240" w:lineRule="auto"/>
        <w:rPr>
          <w:rFonts w:cs="Verdana"/>
          <w:color w:val="221E1F"/>
          <w:sz w:val="20"/>
          <w:szCs w:val="20"/>
          <w:lang w:eastAsia="zh-CN"/>
        </w:rPr>
      </w:pPr>
      <w:r w:rsidRPr="004D3E0A">
        <w:rPr>
          <w:rFonts w:ascii="SimSun" w:eastAsia="SimSun" w:hAnsi="SimSun" w:cs="SimSun" w:hint="eastAsia"/>
          <w:color w:val="221E1F"/>
          <w:sz w:val="20"/>
          <w:szCs w:val="20"/>
          <w:lang w:eastAsia="zh-CN"/>
        </w:rPr>
        <w:t>在成功完成申请评估并得到</w:t>
      </w:r>
      <w:r w:rsidRPr="004D3E0A">
        <w:rPr>
          <w:rFonts w:cs="Verdana"/>
          <w:color w:val="221E1F"/>
          <w:sz w:val="20"/>
          <w:szCs w:val="20"/>
          <w:lang w:eastAsia="zh-CN"/>
        </w:rPr>
        <w:t>INFCOM</w:t>
      </w:r>
      <w:r w:rsidRPr="004D3E0A">
        <w:rPr>
          <w:rFonts w:ascii="SimSun" w:eastAsia="SimSun" w:hAnsi="SimSun" w:cs="SimSun" w:hint="eastAsia"/>
          <w:color w:val="221E1F"/>
          <w:sz w:val="20"/>
          <w:szCs w:val="20"/>
          <w:lang w:eastAsia="zh-CN"/>
        </w:rPr>
        <w:t>的积极建议后，</w:t>
      </w:r>
      <w:r w:rsidRPr="0082010C">
        <w:rPr>
          <w:rFonts w:eastAsia="SimSun" w:cs="SimSun"/>
          <w:color w:val="221E1F"/>
          <w:sz w:val="20"/>
          <w:szCs w:val="20"/>
          <w:lang w:eastAsia="zh-CN"/>
        </w:rPr>
        <w:t>WMO</w:t>
      </w:r>
      <w:r w:rsidRPr="0082010C">
        <w:rPr>
          <w:rFonts w:eastAsia="SimSun" w:cs="SimSun"/>
          <w:color w:val="221E1F"/>
          <w:sz w:val="20"/>
          <w:szCs w:val="20"/>
          <w:lang w:eastAsia="zh-CN"/>
        </w:rPr>
        <w:t>执行理事会（</w:t>
      </w:r>
      <w:r w:rsidRPr="0082010C">
        <w:rPr>
          <w:rFonts w:eastAsia="SimSun" w:cs="SimSun"/>
          <w:color w:val="221E1F"/>
          <w:sz w:val="20"/>
          <w:szCs w:val="20"/>
          <w:lang w:eastAsia="zh-CN"/>
        </w:rPr>
        <w:t>EC</w:t>
      </w:r>
      <w:r w:rsidRPr="0082010C">
        <w:rPr>
          <w:rFonts w:eastAsia="SimSun" w:cs="SimSun"/>
          <w:color w:val="221E1F"/>
          <w:sz w:val="20"/>
          <w:szCs w:val="20"/>
          <w:lang w:eastAsia="zh-CN"/>
        </w:rPr>
        <w:t>）</w:t>
      </w:r>
      <w:r w:rsidRPr="004D3E0A">
        <w:rPr>
          <w:rFonts w:ascii="SimSun" w:eastAsia="SimSun" w:hAnsi="SimSun" w:cs="SimSun" w:hint="eastAsia"/>
          <w:color w:val="221E1F"/>
          <w:sz w:val="20"/>
          <w:szCs w:val="20"/>
          <w:lang w:eastAsia="zh-CN"/>
        </w:rPr>
        <w:t>将被邀请指定新的</w:t>
      </w:r>
      <w:r w:rsidRPr="004D3E0A">
        <w:rPr>
          <w:rFonts w:cs="Verdana"/>
          <w:color w:val="221E1F"/>
          <w:sz w:val="20"/>
          <w:szCs w:val="20"/>
          <w:lang w:eastAsia="zh-CN"/>
        </w:rPr>
        <w:t>R</w:t>
      </w:r>
      <w:r>
        <w:rPr>
          <w:rFonts w:cs="Verdana"/>
          <w:color w:val="221E1F"/>
          <w:sz w:val="20"/>
          <w:szCs w:val="20"/>
          <w:lang w:eastAsia="zh-CN"/>
        </w:rPr>
        <w:t>M</w:t>
      </w:r>
      <w:r w:rsidRPr="004D3E0A">
        <w:rPr>
          <w:rFonts w:cs="Verdana"/>
          <w:color w:val="221E1F"/>
          <w:sz w:val="20"/>
          <w:szCs w:val="20"/>
          <w:lang w:eastAsia="zh-CN"/>
        </w:rPr>
        <w:t>IC</w:t>
      </w:r>
      <w:r w:rsidRPr="004D3E0A">
        <w:rPr>
          <w:rFonts w:ascii="SimSun" w:eastAsia="SimSun" w:hAnsi="SimSun" w:cs="SimSun" w:hint="eastAsia"/>
          <w:color w:val="221E1F"/>
          <w:sz w:val="20"/>
          <w:szCs w:val="20"/>
          <w:lang w:eastAsia="zh-CN"/>
        </w:rPr>
        <w:t>。</w:t>
      </w:r>
      <w:r>
        <w:rPr>
          <w:rFonts w:eastAsia="SimSun" w:cs="Verdana" w:hint="eastAsia"/>
          <w:color w:val="221E1F"/>
          <w:sz w:val="20"/>
          <w:szCs w:val="20"/>
          <w:lang w:eastAsia="zh-CN"/>
        </w:rPr>
        <w:t>执行理事会</w:t>
      </w:r>
      <w:r w:rsidRPr="00F56A02">
        <w:rPr>
          <w:rFonts w:eastAsia="SimSun" w:cs="Microsoft YaHei"/>
          <w:color w:val="221E1F"/>
          <w:sz w:val="20"/>
          <w:szCs w:val="20"/>
          <w:lang w:eastAsia="zh-CN"/>
        </w:rPr>
        <w:t>将正式批准对</w:t>
      </w:r>
      <w:r w:rsidRPr="00F56A02">
        <w:rPr>
          <w:rFonts w:eastAsia="SimSun" w:cs="Verdana"/>
          <w:color w:val="221E1F"/>
          <w:sz w:val="20"/>
          <w:szCs w:val="20"/>
          <w:lang w:eastAsia="zh-CN"/>
        </w:rPr>
        <w:t>R</w:t>
      </w:r>
      <w:r>
        <w:rPr>
          <w:rFonts w:eastAsia="SimSun" w:cs="Verdana"/>
          <w:color w:val="221E1F"/>
          <w:sz w:val="20"/>
          <w:szCs w:val="20"/>
          <w:lang w:eastAsia="zh-CN"/>
        </w:rPr>
        <w:t>M</w:t>
      </w:r>
      <w:r w:rsidRPr="00F56A02">
        <w:rPr>
          <w:rFonts w:eastAsia="SimSun" w:cs="Verdana"/>
          <w:color w:val="221E1F"/>
          <w:sz w:val="20"/>
          <w:szCs w:val="20"/>
          <w:lang w:eastAsia="zh-CN"/>
        </w:rPr>
        <w:t>IC</w:t>
      </w:r>
      <w:r w:rsidRPr="00F56A02">
        <w:rPr>
          <w:rFonts w:eastAsia="SimSun" w:cs="Microsoft YaHei"/>
          <w:color w:val="221E1F"/>
          <w:sz w:val="20"/>
          <w:szCs w:val="20"/>
          <w:lang w:eastAsia="zh-CN"/>
        </w:rPr>
        <w:t>的指定</w:t>
      </w:r>
      <w:r>
        <w:rPr>
          <w:rFonts w:ascii="SimSun" w:eastAsia="SimSun" w:hAnsi="SimSun" w:cs="SimSun" w:hint="eastAsia"/>
          <w:color w:val="221E1F"/>
          <w:sz w:val="20"/>
          <w:szCs w:val="20"/>
          <w:lang w:eastAsia="zh-CN"/>
        </w:rPr>
        <w:t>。</w:t>
      </w:r>
    </w:p>
    <w:p w14:paraId="6AF17913" w14:textId="19C96D18" w:rsidR="007379E2" w:rsidRPr="00C15A12" w:rsidRDefault="007379E2" w:rsidP="00C15A12">
      <w:pPr>
        <w:pStyle w:val="Heading3"/>
      </w:pPr>
      <w:r w:rsidRPr="00C15A12">
        <w:t>6.</w:t>
      </w:r>
      <w:r w:rsidR="00C15A12">
        <w:tab/>
      </w:r>
      <w:r w:rsidR="001E2AAF" w:rsidRPr="00BE313C">
        <w:rPr>
          <w:rFonts w:ascii="Microsoft YaHei" w:eastAsia="Microsoft YaHei" w:hAnsi="Microsoft YaHei" w:cs="SimSun" w:hint="eastAsia"/>
        </w:rPr>
        <w:t>定期评估</w:t>
      </w:r>
      <w:r w:rsidR="001E2AAF">
        <w:rPr>
          <w:rFonts w:ascii="Microsoft YaHei" w:eastAsia="Microsoft YaHei" w:hAnsi="Microsoft YaHei" w:cs="SimSun" w:hint="eastAsia"/>
        </w:rPr>
        <w:t>区域海洋仪器中心</w:t>
      </w:r>
    </w:p>
    <w:p w14:paraId="4CBECFC1" w14:textId="6DEAEE26" w:rsidR="007379E2" w:rsidRPr="00104578" w:rsidRDefault="00C15A12" w:rsidP="007379E2">
      <w:pPr>
        <w:pStyle w:val="Pa16"/>
        <w:spacing w:before="240" w:line="240" w:lineRule="auto"/>
        <w:rPr>
          <w:rFonts w:cs="Verdana"/>
          <w:color w:val="221E1F"/>
          <w:sz w:val="19"/>
          <w:szCs w:val="19"/>
          <w:lang w:eastAsia="zh-CN"/>
        </w:rPr>
      </w:pPr>
      <w:r>
        <w:rPr>
          <w:rFonts w:cs="Verdana"/>
          <w:color w:val="221E1F"/>
          <w:sz w:val="20"/>
          <w:szCs w:val="20"/>
          <w:lang w:eastAsia="zh-CN"/>
        </w:rPr>
        <w:t>6.1</w:t>
      </w:r>
      <w:r>
        <w:rPr>
          <w:rFonts w:cs="Verdana"/>
          <w:color w:val="221E1F"/>
          <w:sz w:val="20"/>
          <w:szCs w:val="20"/>
          <w:lang w:eastAsia="zh-CN"/>
        </w:rPr>
        <w:tab/>
      </w:r>
      <w:r w:rsidR="001E2AAF" w:rsidRPr="004D3E0A">
        <w:rPr>
          <w:rFonts w:ascii="SimSun" w:eastAsia="SimSun" w:hAnsi="SimSun" w:cs="SimSun" w:hint="eastAsia"/>
          <w:color w:val="221E1F"/>
          <w:sz w:val="20"/>
          <w:szCs w:val="20"/>
          <w:lang w:eastAsia="zh-CN"/>
        </w:rPr>
        <w:t>根据</w:t>
      </w:r>
      <w:r w:rsidR="001E2AAF">
        <w:rPr>
          <w:rFonts w:cs="Verdana"/>
          <w:color w:val="221E1F"/>
          <w:sz w:val="20"/>
          <w:szCs w:val="20"/>
          <w:lang w:eastAsia="zh-CN"/>
        </w:rPr>
        <w:t>RMIC</w:t>
      </w:r>
      <w:r w:rsidR="001E2AAF" w:rsidRPr="004D3E0A">
        <w:rPr>
          <w:rFonts w:ascii="SimSun" w:eastAsia="SimSun" w:hAnsi="SimSun" w:cs="SimSun" w:hint="eastAsia"/>
          <w:color w:val="221E1F"/>
          <w:sz w:val="20"/>
          <w:szCs w:val="20"/>
          <w:lang w:eastAsia="zh-CN"/>
        </w:rPr>
        <w:t>的职责，</w:t>
      </w:r>
      <w:r w:rsidR="001E2AAF">
        <w:rPr>
          <w:rFonts w:cs="Verdana"/>
          <w:color w:val="221E1F"/>
          <w:sz w:val="20"/>
          <w:szCs w:val="20"/>
          <w:lang w:eastAsia="zh-CN"/>
        </w:rPr>
        <w:t>RMIC</w:t>
      </w:r>
      <w:r w:rsidR="001E2AAF" w:rsidRPr="004D3E0A">
        <w:rPr>
          <w:rFonts w:ascii="SimSun" w:eastAsia="SimSun" w:hAnsi="SimSun" w:cs="SimSun" w:hint="eastAsia"/>
          <w:color w:val="221E1F"/>
          <w:sz w:val="20"/>
          <w:szCs w:val="20"/>
          <w:lang w:eastAsia="zh-CN"/>
        </w:rPr>
        <w:t>应每年使用</w:t>
      </w:r>
      <w:r w:rsidR="001E2AAF">
        <w:rPr>
          <w:rFonts w:cs="Verdana"/>
          <w:color w:val="221E1F"/>
          <w:sz w:val="20"/>
          <w:szCs w:val="20"/>
          <w:lang w:eastAsia="zh-CN"/>
        </w:rPr>
        <w:t>RMIC</w:t>
      </w:r>
      <w:r w:rsidR="001E2AAF" w:rsidRPr="004D3E0A">
        <w:rPr>
          <w:rFonts w:ascii="SimSun" w:eastAsia="SimSun" w:hAnsi="SimSun" w:cs="SimSun" w:hint="eastAsia"/>
          <w:color w:val="221E1F"/>
          <w:sz w:val="20"/>
          <w:szCs w:val="20"/>
          <w:lang w:eastAsia="zh-CN"/>
        </w:rPr>
        <w:t>报告表报告其活动情况，并每四年使用</w:t>
      </w:r>
      <w:r w:rsidR="001E2AAF">
        <w:rPr>
          <w:rFonts w:cs="Verdana"/>
          <w:color w:val="221E1F"/>
          <w:sz w:val="20"/>
          <w:szCs w:val="20"/>
          <w:lang w:eastAsia="zh-CN"/>
        </w:rPr>
        <w:t>RMIC</w:t>
      </w:r>
      <w:r w:rsidR="001E2AAF" w:rsidRPr="004D3E0A">
        <w:rPr>
          <w:rFonts w:ascii="SimSun" w:eastAsia="SimSun" w:hAnsi="SimSun" w:cs="SimSun" w:hint="eastAsia"/>
          <w:color w:val="221E1F"/>
          <w:sz w:val="20"/>
          <w:szCs w:val="20"/>
          <w:lang w:eastAsia="zh-CN"/>
        </w:rPr>
        <w:t>评估方案进行自我评估。</w:t>
      </w:r>
      <w:r w:rsidR="001E2AAF">
        <w:rPr>
          <w:rFonts w:cs="Verdana"/>
          <w:color w:val="221E1F"/>
          <w:sz w:val="20"/>
          <w:szCs w:val="20"/>
          <w:lang w:eastAsia="zh-CN"/>
        </w:rPr>
        <w:t>RMIC</w:t>
      </w:r>
      <w:r w:rsidR="001E2AAF" w:rsidRPr="004D3E0A">
        <w:rPr>
          <w:rFonts w:ascii="SimSun" w:eastAsia="SimSun" w:hAnsi="SimSun" w:cs="SimSun" w:hint="eastAsia"/>
          <w:color w:val="221E1F"/>
          <w:sz w:val="20"/>
          <w:szCs w:val="20"/>
          <w:lang w:eastAsia="zh-CN"/>
        </w:rPr>
        <w:t>年度报告应在每年</w:t>
      </w:r>
      <w:r w:rsidR="001E2AAF" w:rsidRPr="004D3E0A">
        <w:rPr>
          <w:rFonts w:cs="Verdana"/>
          <w:color w:val="221E1F"/>
          <w:sz w:val="20"/>
          <w:szCs w:val="20"/>
          <w:lang w:eastAsia="zh-CN"/>
        </w:rPr>
        <w:t>2</w:t>
      </w:r>
      <w:r w:rsidR="001E2AAF" w:rsidRPr="004D3E0A">
        <w:rPr>
          <w:rFonts w:ascii="SimSun" w:eastAsia="SimSun" w:hAnsi="SimSun" w:cs="SimSun" w:hint="eastAsia"/>
          <w:color w:val="221E1F"/>
          <w:sz w:val="20"/>
          <w:szCs w:val="20"/>
          <w:lang w:eastAsia="zh-CN"/>
        </w:rPr>
        <w:t>月底前提交给</w:t>
      </w:r>
      <w:r w:rsidR="001E2AAF" w:rsidRPr="004D3E0A">
        <w:rPr>
          <w:rFonts w:cs="Verdana"/>
          <w:color w:val="221E1F"/>
          <w:sz w:val="20"/>
          <w:szCs w:val="20"/>
          <w:lang w:eastAsia="zh-CN"/>
        </w:rPr>
        <w:t>WMO</w:t>
      </w:r>
      <w:r w:rsidR="001E2AAF" w:rsidRPr="004D3E0A">
        <w:rPr>
          <w:rFonts w:ascii="SimSun" w:eastAsia="SimSun" w:hAnsi="SimSun" w:cs="SimSun" w:hint="eastAsia"/>
          <w:color w:val="221E1F"/>
          <w:sz w:val="20"/>
          <w:szCs w:val="20"/>
          <w:lang w:eastAsia="zh-CN"/>
        </w:rPr>
        <w:t>秘书处。</w:t>
      </w:r>
      <w:r w:rsidR="001E2AAF" w:rsidRPr="004D3E0A">
        <w:rPr>
          <w:rFonts w:cs="Verdana"/>
          <w:color w:val="221E1F"/>
          <w:sz w:val="20"/>
          <w:szCs w:val="20"/>
          <w:lang w:eastAsia="zh-CN"/>
        </w:rPr>
        <w:t>WMO</w:t>
      </w:r>
      <w:r w:rsidR="001E2AAF" w:rsidRPr="004D3E0A">
        <w:rPr>
          <w:rFonts w:ascii="SimSun" w:eastAsia="SimSun" w:hAnsi="SimSun" w:cs="SimSun" w:hint="eastAsia"/>
          <w:color w:val="221E1F"/>
          <w:sz w:val="20"/>
          <w:szCs w:val="20"/>
          <w:lang w:eastAsia="zh-CN"/>
        </w:rPr>
        <w:t>秘书处将在</w:t>
      </w:r>
      <w:r w:rsidR="001E2AAF" w:rsidRPr="004D3E0A">
        <w:rPr>
          <w:rFonts w:cs="Verdana"/>
          <w:color w:val="221E1F"/>
          <w:sz w:val="20"/>
          <w:szCs w:val="20"/>
          <w:lang w:eastAsia="zh-CN"/>
        </w:rPr>
        <w:t>WMO</w:t>
      </w:r>
      <w:hyperlink r:id="rId29" w:history="1">
        <w:r w:rsidR="001E2AAF">
          <w:rPr>
            <w:rStyle w:val="Hyperlink"/>
            <w:rFonts w:ascii="SimSun" w:eastAsia="SimSun" w:hAnsi="SimSun" w:cs="SimSun" w:hint="eastAsia"/>
            <w:sz w:val="20"/>
            <w:szCs w:val="20"/>
            <w:lang w:eastAsia="zh-CN"/>
          </w:rPr>
          <w:t>网站</w:t>
        </w:r>
      </w:hyperlink>
      <w:r w:rsidR="001E2AAF" w:rsidRPr="004D3E0A">
        <w:rPr>
          <w:rFonts w:ascii="SimSun" w:eastAsia="SimSun" w:hAnsi="SimSun" w:cs="SimSun" w:hint="eastAsia"/>
          <w:color w:val="221E1F"/>
          <w:sz w:val="20"/>
          <w:szCs w:val="20"/>
          <w:lang w:eastAsia="zh-CN"/>
        </w:rPr>
        <w:t>上公布</w:t>
      </w:r>
      <w:r w:rsidR="001E2AAF">
        <w:rPr>
          <w:rFonts w:cs="Verdana"/>
          <w:color w:val="221E1F"/>
          <w:sz w:val="20"/>
          <w:szCs w:val="20"/>
          <w:lang w:eastAsia="zh-CN"/>
        </w:rPr>
        <w:t>RMIC</w:t>
      </w:r>
      <w:r w:rsidR="001E2AAF" w:rsidRPr="004D3E0A">
        <w:rPr>
          <w:rFonts w:ascii="SimSun" w:eastAsia="SimSun" w:hAnsi="SimSun" w:cs="SimSun" w:hint="eastAsia"/>
          <w:color w:val="221E1F"/>
          <w:sz w:val="20"/>
          <w:szCs w:val="20"/>
          <w:lang w:eastAsia="zh-CN"/>
        </w:rPr>
        <w:t>的报告。</w:t>
      </w:r>
    </w:p>
    <w:p w14:paraId="4F34F0B6" w14:textId="77C644A4" w:rsidR="007379E2" w:rsidRPr="00104578" w:rsidRDefault="00C15A12" w:rsidP="007379E2">
      <w:pPr>
        <w:pStyle w:val="Pa16"/>
        <w:spacing w:before="240" w:line="240" w:lineRule="auto"/>
        <w:rPr>
          <w:rFonts w:cs="Verdana"/>
          <w:color w:val="221E1F"/>
          <w:sz w:val="20"/>
          <w:szCs w:val="20"/>
          <w:lang w:eastAsia="zh-CN"/>
        </w:rPr>
      </w:pPr>
      <w:r>
        <w:rPr>
          <w:rFonts w:cs="Verdana"/>
          <w:color w:val="221E1F"/>
          <w:sz w:val="20"/>
          <w:szCs w:val="20"/>
          <w:lang w:eastAsia="zh-CN"/>
        </w:rPr>
        <w:t>6.2</w:t>
      </w:r>
      <w:r>
        <w:rPr>
          <w:rFonts w:cs="Verdana"/>
          <w:color w:val="221E1F"/>
          <w:sz w:val="20"/>
          <w:szCs w:val="20"/>
          <w:lang w:eastAsia="zh-CN"/>
        </w:rPr>
        <w:tab/>
      </w:r>
      <w:r w:rsidR="001E2AAF" w:rsidRPr="00D8643D">
        <w:rPr>
          <w:rFonts w:cs="Verdana"/>
          <w:color w:val="221E1F"/>
          <w:sz w:val="20"/>
          <w:szCs w:val="20"/>
          <w:lang w:eastAsia="zh-CN"/>
        </w:rPr>
        <w:t>WMO</w:t>
      </w:r>
      <w:r w:rsidR="001E2AAF" w:rsidRPr="00D8643D">
        <w:rPr>
          <w:rFonts w:ascii="SimSun" w:eastAsia="SimSun" w:hAnsi="SimSun" w:cs="SimSun" w:hint="eastAsia"/>
          <w:color w:val="221E1F"/>
          <w:sz w:val="20"/>
          <w:szCs w:val="20"/>
          <w:lang w:eastAsia="zh-CN"/>
        </w:rPr>
        <w:t>秘书处将与</w:t>
      </w:r>
      <w:r w:rsidR="001E2AAF" w:rsidRPr="00D8643D">
        <w:rPr>
          <w:rFonts w:cs="Verdana"/>
          <w:color w:val="221E1F"/>
          <w:sz w:val="20"/>
          <w:szCs w:val="20"/>
          <w:lang w:eastAsia="zh-CN"/>
        </w:rPr>
        <w:t>INFCOM</w:t>
      </w:r>
      <w:r w:rsidR="001E2AAF" w:rsidRPr="00D8643D">
        <w:rPr>
          <w:rFonts w:ascii="SimSun" w:eastAsia="SimSun" w:hAnsi="SimSun" w:cs="SimSun" w:hint="eastAsia"/>
          <w:color w:val="221E1F"/>
          <w:sz w:val="20"/>
          <w:szCs w:val="20"/>
          <w:lang w:eastAsia="zh-CN"/>
        </w:rPr>
        <w:t>主席协商，确保评估小组定期对文件（</w:t>
      </w:r>
      <w:r w:rsidR="001E2AAF">
        <w:rPr>
          <w:rFonts w:cs="Verdana"/>
          <w:color w:val="221E1F"/>
          <w:sz w:val="20"/>
          <w:szCs w:val="20"/>
          <w:lang w:eastAsia="zh-CN"/>
        </w:rPr>
        <w:t>RMIC</w:t>
      </w:r>
      <w:r w:rsidR="001E2AAF" w:rsidRPr="00D8643D">
        <w:rPr>
          <w:rFonts w:ascii="SimSun" w:eastAsia="SimSun" w:hAnsi="SimSun" w:cs="SimSun" w:hint="eastAsia"/>
          <w:color w:val="221E1F"/>
          <w:sz w:val="20"/>
          <w:szCs w:val="20"/>
          <w:lang w:eastAsia="zh-CN"/>
        </w:rPr>
        <w:t>报告表、</w:t>
      </w:r>
      <w:r w:rsidR="001E2AAF">
        <w:rPr>
          <w:rFonts w:cs="Verdana"/>
          <w:color w:val="221E1F"/>
          <w:sz w:val="20"/>
          <w:szCs w:val="20"/>
          <w:lang w:eastAsia="zh-CN"/>
        </w:rPr>
        <w:t>RMIC</w:t>
      </w:r>
      <w:r w:rsidR="001E2AAF" w:rsidRPr="00D8643D">
        <w:rPr>
          <w:rFonts w:ascii="SimSun" w:eastAsia="SimSun" w:hAnsi="SimSun" w:cs="SimSun" w:hint="eastAsia"/>
          <w:color w:val="221E1F"/>
          <w:sz w:val="20"/>
          <w:szCs w:val="20"/>
          <w:lang w:eastAsia="zh-CN"/>
        </w:rPr>
        <w:t>评估方案、</w:t>
      </w:r>
      <w:r w:rsidR="001E2AAF">
        <w:rPr>
          <w:rFonts w:cs="Verdana"/>
          <w:color w:val="221E1F"/>
          <w:sz w:val="20"/>
          <w:szCs w:val="20"/>
          <w:lang w:eastAsia="zh-CN"/>
        </w:rPr>
        <w:t>RMIC</w:t>
      </w:r>
      <w:r w:rsidR="001E2AAF" w:rsidRPr="00D8643D">
        <w:rPr>
          <w:rFonts w:ascii="SimSun" w:eastAsia="SimSun" w:hAnsi="SimSun" w:cs="SimSun" w:hint="eastAsia"/>
          <w:color w:val="221E1F"/>
          <w:sz w:val="20"/>
          <w:szCs w:val="20"/>
          <w:lang w:eastAsia="zh-CN"/>
        </w:rPr>
        <w:t>认证证书等）进行审查，以评估</w:t>
      </w:r>
      <w:r w:rsidR="001E2AAF">
        <w:rPr>
          <w:rFonts w:cs="Verdana"/>
          <w:color w:val="221E1F"/>
          <w:sz w:val="20"/>
          <w:szCs w:val="20"/>
          <w:lang w:eastAsia="zh-CN"/>
        </w:rPr>
        <w:t>RMIC</w:t>
      </w:r>
      <w:r w:rsidR="001E2AAF" w:rsidRPr="00D8643D">
        <w:rPr>
          <w:rFonts w:ascii="SimSun" w:eastAsia="SimSun" w:hAnsi="SimSun" w:cs="SimSun" w:hint="eastAsia"/>
          <w:color w:val="221E1F"/>
          <w:sz w:val="20"/>
          <w:szCs w:val="20"/>
          <w:lang w:eastAsia="zh-CN"/>
        </w:rPr>
        <w:t>履行其职责的情况。每次评估的结果都将提供给</w:t>
      </w:r>
      <w:r w:rsidR="001E2AAF" w:rsidRPr="00D8643D">
        <w:rPr>
          <w:rFonts w:cs="Verdana"/>
          <w:color w:val="221E1F"/>
          <w:sz w:val="20"/>
          <w:szCs w:val="20"/>
          <w:lang w:eastAsia="zh-CN"/>
        </w:rPr>
        <w:t>INFCOM</w:t>
      </w:r>
      <w:r w:rsidR="001E2AAF" w:rsidRPr="00D8643D">
        <w:rPr>
          <w:rFonts w:ascii="SimSun" w:eastAsia="SimSun" w:hAnsi="SimSun" w:cs="SimSun" w:hint="eastAsia"/>
          <w:color w:val="221E1F"/>
          <w:sz w:val="20"/>
          <w:szCs w:val="20"/>
          <w:lang w:eastAsia="zh-CN"/>
        </w:rPr>
        <w:t>主席</w:t>
      </w:r>
      <w:r w:rsidR="001E2AAF">
        <w:rPr>
          <w:rFonts w:ascii="SimSun" w:eastAsia="SimSun" w:hAnsi="SimSun" w:cs="SimSun" w:hint="eastAsia"/>
          <w:color w:val="221E1F"/>
          <w:sz w:val="20"/>
          <w:szCs w:val="20"/>
          <w:lang w:eastAsia="zh-CN"/>
        </w:rPr>
        <w:t>、</w:t>
      </w:r>
      <w:r w:rsidR="001E2AAF" w:rsidRPr="00D8643D">
        <w:rPr>
          <w:rFonts w:ascii="SimSun" w:eastAsia="SimSun" w:hAnsi="SimSun" w:cs="SimSun" w:hint="eastAsia"/>
          <w:color w:val="221E1F"/>
          <w:sz w:val="20"/>
          <w:szCs w:val="20"/>
          <w:lang w:eastAsia="zh-CN"/>
        </w:rPr>
        <w:t>各</w:t>
      </w:r>
      <w:r w:rsidR="001E2AAF">
        <w:rPr>
          <w:rFonts w:ascii="SimSun" w:eastAsia="SimSun" w:hAnsi="SimSun" w:cs="SimSun" w:hint="eastAsia"/>
          <w:color w:val="221E1F"/>
          <w:sz w:val="20"/>
          <w:szCs w:val="20"/>
          <w:lang w:eastAsia="zh-CN"/>
        </w:rPr>
        <w:t>区域协会</w:t>
      </w:r>
      <w:r w:rsidR="001E2AAF" w:rsidRPr="00D8643D">
        <w:rPr>
          <w:rFonts w:ascii="SimSun" w:eastAsia="SimSun" w:hAnsi="SimSun" w:cs="SimSun" w:hint="eastAsia"/>
          <w:color w:val="221E1F"/>
          <w:sz w:val="20"/>
          <w:szCs w:val="20"/>
          <w:lang w:eastAsia="zh-CN"/>
        </w:rPr>
        <w:t>主席</w:t>
      </w:r>
      <w:r w:rsidR="001E2AAF">
        <w:rPr>
          <w:rFonts w:ascii="SimSun" w:eastAsia="SimSun" w:hAnsi="SimSun" w:cs="SimSun" w:hint="eastAsia"/>
          <w:color w:val="221E1F"/>
          <w:sz w:val="20"/>
          <w:szCs w:val="20"/>
          <w:lang w:eastAsia="zh-CN"/>
        </w:rPr>
        <w:t>和</w:t>
      </w:r>
      <w:r w:rsidR="001E2AAF">
        <w:rPr>
          <w:rFonts w:cs="Verdana"/>
          <w:color w:val="221E1F"/>
          <w:sz w:val="20"/>
          <w:szCs w:val="20"/>
          <w:lang w:eastAsia="zh-CN"/>
        </w:rPr>
        <w:t>UNESCO/IOC</w:t>
      </w:r>
      <w:r w:rsidR="001E2AAF">
        <w:rPr>
          <w:rFonts w:ascii="SimSun" w:eastAsia="SimSun" w:hAnsi="SimSun" w:cs="SimSun" w:hint="eastAsia"/>
          <w:color w:val="221E1F"/>
          <w:sz w:val="20"/>
          <w:szCs w:val="20"/>
          <w:lang w:eastAsia="zh-CN"/>
        </w:rPr>
        <w:t>执行秘书</w:t>
      </w:r>
      <w:r w:rsidR="001E2AAF" w:rsidRPr="00D8643D">
        <w:rPr>
          <w:rFonts w:ascii="SimSun" w:eastAsia="SimSun" w:hAnsi="SimSun" w:cs="SimSun" w:hint="eastAsia"/>
          <w:color w:val="221E1F"/>
          <w:sz w:val="20"/>
          <w:szCs w:val="20"/>
          <w:lang w:eastAsia="zh-CN"/>
        </w:rPr>
        <w:t>。如有必要，评估小组可通过实地考察核实</w:t>
      </w:r>
      <w:r w:rsidR="001E2AAF">
        <w:rPr>
          <w:rFonts w:cs="Verdana"/>
          <w:color w:val="221E1F"/>
          <w:sz w:val="20"/>
          <w:szCs w:val="20"/>
          <w:lang w:eastAsia="zh-CN"/>
        </w:rPr>
        <w:t>RMIC</w:t>
      </w:r>
      <w:r w:rsidR="001E2AAF" w:rsidRPr="00D8643D">
        <w:rPr>
          <w:rFonts w:ascii="SimSun" w:eastAsia="SimSun" w:hAnsi="SimSun" w:cs="SimSun" w:hint="eastAsia"/>
          <w:color w:val="221E1F"/>
          <w:sz w:val="20"/>
          <w:szCs w:val="20"/>
          <w:lang w:eastAsia="zh-CN"/>
        </w:rPr>
        <w:t>的能力和业绩。</w:t>
      </w:r>
    </w:p>
    <w:p w14:paraId="3D03488A" w14:textId="4CDAE67A" w:rsidR="007379E2" w:rsidRPr="00104578" w:rsidRDefault="00C15A12" w:rsidP="007379E2">
      <w:pPr>
        <w:pStyle w:val="Pa16"/>
        <w:spacing w:before="240" w:line="240" w:lineRule="auto"/>
        <w:rPr>
          <w:rFonts w:cs="Verdana"/>
          <w:color w:val="221E1F"/>
          <w:sz w:val="20"/>
          <w:szCs w:val="20"/>
          <w:lang w:eastAsia="zh-CN"/>
        </w:rPr>
      </w:pPr>
      <w:r>
        <w:rPr>
          <w:rFonts w:cs="Verdana"/>
          <w:color w:val="221E1F"/>
          <w:sz w:val="20"/>
          <w:szCs w:val="20"/>
          <w:lang w:eastAsia="zh-CN"/>
        </w:rPr>
        <w:t>6.3</w:t>
      </w:r>
      <w:r>
        <w:rPr>
          <w:rFonts w:cs="Verdana"/>
          <w:color w:val="221E1F"/>
          <w:sz w:val="20"/>
          <w:szCs w:val="20"/>
          <w:lang w:eastAsia="zh-CN"/>
        </w:rPr>
        <w:tab/>
      </w:r>
      <w:r w:rsidR="005D269F" w:rsidRPr="00D8643D">
        <w:rPr>
          <w:rFonts w:ascii="SimSun" w:eastAsia="SimSun" w:hAnsi="SimSun" w:cs="SimSun" w:hint="eastAsia"/>
          <w:color w:val="221E1F"/>
          <w:sz w:val="20"/>
          <w:szCs w:val="20"/>
          <w:lang w:eastAsia="zh-CN"/>
        </w:rPr>
        <w:t>如果一个</w:t>
      </w:r>
      <w:r w:rsidR="005D269F">
        <w:rPr>
          <w:rFonts w:cs="Verdana"/>
          <w:color w:val="221E1F"/>
          <w:sz w:val="20"/>
          <w:szCs w:val="20"/>
          <w:lang w:eastAsia="zh-CN"/>
        </w:rPr>
        <w:t>RMIC</w:t>
      </w:r>
      <w:r w:rsidR="005D269F" w:rsidRPr="00D8643D">
        <w:rPr>
          <w:rFonts w:ascii="SimSun" w:eastAsia="SimSun" w:hAnsi="SimSun" w:cs="SimSun" w:hint="eastAsia"/>
          <w:color w:val="221E1F"/>
          <w:sz w:val="20"/>
          <w:szCs w:val="20"/>
          <w:lang w:eastAsia="zh-CN"/>
        </w:rPr>
        <w:t>至少连续两年没有报告其活动情况，</w:t>
      </w:r>
      <w:r w:rsidR="005D269F" w:rsidRPr="00D8643D">
        <w:rPr>
          <w:rFonts w:cs="Verdana"/>
          <w:color w:val="221E1F"/>
          <w:sz w:val="20"/>
          <w:szCs w:val="20"/>
          <w:lang w:eastAsia="zh-CN"/>
        </w:rPr>
        <w:t>WMO</w:t>
      </w:r>
      <w:r w:rsidR="005D269F" w:rsidRPr="00D8643D">
        <w:rPr>
          <w:rFonts w:ascii="SimSun" w:eastAsia="SimSun" w:hAnsi="SimSun" w:cs="SimSun" w:hint="eastAsia"/>
          <w:color w:val="221E1F"/>
          <w:sz w:val="20"/>
          <w:szCs w:val="20"/>
          <w:lang w:eastAsia="zh-CN"/>
        </w:rPr>
        <w:t>秘书处将通知</w:t>
      </w:r>
      <w:r w:rsidR="005D269F" w:rsidRPr="00D8643D">
        <w:rPr>
          <w:rFonts w:cs="Verdana"/>
          <w:color w:val="221E1F"/>
          <w:sz w:val="20"/>
          <w:szCs w:val="20"/>
          <w:lang w:eastAsia="zh-CN"/>
        </w:rPr>
        <w:t>INFCOM</w:t>
      </w:r>
      <w:r w:rsidR="005D269F" w:rsidRPr="00D8643D">
        <w:rPr>
          <w:rFonts w:ascii="SimSun" w:eastAsia="SimSun" w:hAnsi="SimSun" w:cs="SimSun" w:hint="eastAsia"/>
          <w:color w:val="221E1F"/>
          <w:sz w:val="20"/>
          <w:szCs w:val="20"/>
          <w:lang w:eastAsia="zh-CN"/>
        </w:rPr>
        <w:t>主席</w:t>
      </w:r>
      <w:r w:rsidR="005D269F">
        <w:rPr>
          <w:rFonts w:ascii="SimSun" w:eastAsia="SimSun" w:hAnsi="SimSun" w:cs="SimSun" w:hint="eastAsia"/>
          <w:color w:val="221E1F"/>
          <w:sz w:val="20"/>
          <w:szCs w:val="20"/>
          <w:lang w:eastAsia="zh-CN"/>
        </w:rPr>
        <w:t>、</w:t>
      </w:r>
      <w:r w:rsidR="005D269F" w:rsidRPr="00D8643D">
        <w:rPr>
          <w:rFonts w:cs="Verdana"/>
          <w:color w:val="221E1F"/>
          <w:sz w:val="20"/>
          <w:szCs w:val="20"/>
          <w:lang w:eastAsia="zh-CN"/>
        </w:rPr>
        <w:t>RA</w:t>
      </w:r>
      <w:r w:rsidR="005D269F" w:rsidRPr="00D8643D">
        <w:rPr>
          <w:rFonts w:ascii="SimSun" w:eastAsia="SimSun" w:hAnsi="SimSun" w:cs="SimSun" w:hint="eastAsia"/>
          <w:color w:val="221E1F"/>
          <w:sz w:val="20"/>
          <w:szCs w:val="20"/>
          <w:lang w:eastAsia="zh-CN"/>
        </w:rPr>
        <w:t>主席</w:t>
      </w:r>
      <w:r w:rsidR="005D269F">
        <w:rPr>
          <w:rFonts w:ascii="SimSun" w:eastAsia="SimSun" w:hAnsi="SimSun" w:cs="SimSun" w:hint="eastAsia"/>
          <w:color w:val="221E1F"/>
          <w:sz w:val="20"/>
          <w:szCs w:val="20"/>
          <w:lang w:eastAsia="zh-CN"/>
        </w:rPr>
        <w:t>和</w:t>
      </w:r>
      <w:r w:rsidR="005D269F">
        <w:rPr>
          <w:rFonts w:cs="Verdana"/>
          <w:color w:val="221E1F"/>
          <w:sz w:val="20"/>
          <w:szCs w:val="20"/>
          <w:lang w:eastAsia="zh-CN"/>
        </w:rPr>
        <w:t>UNESCO/IOC</w:t>
      </w:r>
      <w:r w:rsidR="005D269F">
        <w:rPr>
          <w:rFonts w:ascii="SimSun" w:eastAsia="SimSun" w:hAnsi="SimSun" w:cs="SimSun" w:hint="eastAsia"/>
          <w:color w:val="221E1F"/>
          <w:sz w:val="20"/>
          <w:szCs w:val="20"/>
          <w:lang w:eastAsia="zh-CN"/>
        </w:rPr>
        <w:t>执行秘书</w:t>
      </w:r>
      <w:r w:rsidR="005D269F" w:rsidRPr="00D8643D">
        <w:rPr>
          <w:rFonts w:ascii="SimSun" w:eastAsia="SimSun" w:hAnsi="SimSun" w:cs="SimSun" w:hint="eastAsia"/>
          <w:color w:val="221E1F"/>
          <w:sz w:val="20"/>
          <w:szCs w:val="20"/>
          <w:lang w:eastAsia="zh-CN"/>
        </w:rPr>
        <w:t>，将</w:t>
      </w:r>
      <w:r w:rsidR="005D269F">
        <w:rPr>
          <w:rFonts w:cs="Verdana"/>
          <w:color w:val="221E1F"/>
          <w:sz w:val="20"/>
          <w:szCs w:val="20"/>
          <w:lang w:eastAsia="zh-CN"/>
        </w:rPr>
        <w:t>RMIC</w:t>
      </w:r>
      <w:r w:rsidR="005D269F" w:rsidRPr="00D8643D">
        <w:rPr>
          <w:rFonts w:ascii="SimSun" w:eastAsia="SimSun" w:hAnsi="SimSun" w:cs="SimSun" w:hint="eastAsia"/>
          <w:color w:val="221E1F"/>
          <w:sz w:val="20"/>
          <w:szCs w:val="20"/>
          <w:lang w:eastAsia="zh-CN"/>
        </w:rPr>
        <w:t>的状态从合规更改为不合规，并重新评估该</w:t>
      </w:r>
      <w:r w:rsidR="005D269F">
        <w:rPr>
          <w:rFonts w:cs="Verdana"/>
          <w:color w:val="221E1F"/>
          <w:sz w:val="20"/>
          <w:szCs w:val="20"/>
          <w:lang w:eastAsia="zh-CN"/>
        </w:rPr>
        <w:t>RMIC</w:t>
      </w:r>
      <w:r w:rsidR="005D269F" w:rsidRPr="00D8643D">
        <w:rPr>
          <w:rFonts w:ascii="SimSun" w:eastAsia="SimSun" w:hAnsi="SimSun" w:cs="SimSun" w:hint="eastAsia"/>
          <w:color w:val="221E1F"/>
          <w:sz w:val="20"/>
          <w:szCs w:val="20"/>
          <w:lang w:eastAsia="zh-CN"/>
        </w:rPr>
        <w:t>。</w:t>
      </w:r>
    </w:p>
    <w:p w14:paraId="4202A87B" w14:textId="6FF761E5" w:rsidR="007379E2" w:rsidRPr="00C15A12" w:rsidRDefault="007379E2" w:rsidP="00C15A12">
      <w:pPr>
        <w:pStyle w:val="Heading3"/>
      </w:pPr>
      <w:r w:rsidRPr="00C15A12">
        <w:t>7.</w:t>
      </w:r>
      <w:r w:rsidR="00C15A12">
        <w:tab/>
      </w:r>
      <w:r w:rsidR="005D269F" w:rsidRPr="00BE313C">
        <w:rPr>
          <w:rFonts w:ascii="Microsoft YaHei" w:eastAsia="Microsoft YaHei" w:hAnsi="Microsoft YaHei" w:cs="SimSun" w:hint="eastAsia"/>
        </w:rPr>
        <w:t>重新确认区域</w:t>
      </w:r>
      <w:r w:rsidR="005D269F">
        <w:rPr>
          <w:rFonts w:ascii="Microsoft YaHei" w:eastAsia="Microsoft YaHei" w:hAnsi="Microsoft YaHei" w:cs="SimSun" w:hint="eastAsia"/>
        </w:rPr>
        <w:t>海洋</w:t>
      </w:r>
      <w:r w:rsidR="005D269F" w:rsidRPr="00BE313C">
        <w:rPr>
          <w:rFonts w:ascii="Microsoft YaHei" w:eastAsia="Microsoft YaHei" w:hAnsi="Microsoft YaHei" w:cs="SimSun" w:hint="eastAsia"/>
        </w:rPr>
        <w:t>仪器中心</w:t>
      </w:r>
    </w:p>
    <w:p w14:paraId="7B06420F" w14:textId="4C2792A4" w:rsidR="007379E2" w:rsidRPr="00104578" w:rsidRDefault="00C15A12" w:rsidP="007379E2">
      <w:pPr>
        <w:pStyle w:val="Pa16"/>
        <w:spacing w:before="240" w:line="240" w:lineRule="auto"/>
        <w:rPr>
          <w:rFonts w:cs="Verdana"/>
          <w:color w:val="221E1F"/>
          <w:sz w:val="20"/>
          <w:szCs w:val="20"/>
          <w:lang w:eastAsia="zh-CN"/>
        </w:rPr>
      </w:pPr>
      <w:r>
        <w:rPr>
          <w:rFonts w:cs="Verdana"/>
          <w:color w:val="221E1F"/>
          <w:sz w:val="20"/>
          <w:szCs w:val="20"/>
          <w:lang w:eastAsia="zh-CN"/>
        </w:rPr>
        <w:t>7.1</w:t>
      </w:r>
      <w:r>
        <w:rPr>
          <w:rFonts w:cs="Verdana"/>
          <w:color w:val="221E1F"/>
          <w:sz w:val="20"/>
          <w:szCs w:val="20"/>
          <w:lang w:eastAsia="zh-CN"/>
        </w:rPr>
        <w:tab/>
      </w:r>
      <w:r w:rsidR="005D269F" w:rsidRPr="00E86E44">
        <w:rPr>
          <w:rFonts w:ascii="SimSun" w:eastAsia="SimSun" w:hAnsi="SimSun" w:cs="SimSun" w:hint="eastAsia"/>
          <w:color w:val="221E1F"/>
          <w:sz w:val="20"/>
          <w:szCs w:val="20"/>
          <w:lang w:eastAsia="zh-CN"/>
        </w:rPr>
        <w:t>在每次常规届会之前，</w:t>
      </w:r>
      <w:r w:rsidR="005D269F" w:rsidRPr="00E86E44">
        <w:rPr>
          <w:rFonts w:cs="Verdana"/>
          <w:color w:val="221E1F"/>
          <w:sz w:val="20"/>
          <w:szCs w:val="20"/>
          <w:lang w:eastAsia="zh-CN"/>
        </w:rPr>
        <w:t>WMO</w:t>
      </w:r>
      <w:r w:rsidR="005D269F" w:rsidRPr="00E86E44">
        <w:rPr>
          <w:rFonts w:ascii="SimSun" w:eastAsia="SimSun" w:hAnsi="SimSun" w:cs="SimSun" w:hint="eastAsia"/>
          <w:color w:val="221E1F"/>
          <w:sz w:val="20"/>
          <w:szCs w:val="20"/>
          <w:lang w:eastAsia="zh-CN"/>
        </w:rPr>
        <w:t>秘书处会邀请主办</w:t>
      </w:r>
      <w:r w:rsidR="005D269F">
        <w:rPr>
          <w:rFonts w:cs="Verdana"/>
          <w:color w:val="221E1F"/>
          <w:sz w:val="20"/>
          <w:szCs w:val="20"/>
          <w:lang w:eastAsia="zh-CN"/>
        </w:rPr>
        <w:t>RMIC</w:t>
      </w:r>
      <w:r w:rsidR="005D269F" w:rsidRPr="00E86E44">
        <w:rPr>
          <w:rFonts w:ascii="SimSun" w:eastAsia="SimSun" w:hAnsi="SimSun" w:cs="SimSun" w:hint="eastAsia"/>
          <w:color w:val="221E1F"/>
          <w:sz w:val="20"/>
          <w:szCs w:val="20"/>
          <w:lang w:eastAsia="zh-CN"/>
        </w:rPr>
        <w:t>会员的常任代表，再次确认其是否愿意继续主办</w:t>
      </w:r>
      <w:r w:rsidR="005D269F">
        <w:rPr>
          <w:rFonts w:cs="Verdana"/>
          <w:color w:val="221E1F"/>
          <w:sz w:val="20"/>
          <w:szCs w:val="20"/>
          <w:lang w:eastAsia="zh-CN"/>
        </w:rPr>
        <w:t>RMIC</w:t>
      </w:r>
      <w:r w:rsidR="005D269F" w:rsidRPr="00E86E44">
        <w:rPr>
          <w:rFonts w:ascii="SimSun" w:eastAsia="SimSun" w:hAnsi="SimSun" w:cs="SimSun" w:hint="eastAsia"/>
          <w:color w:val="221E1F"/>
          <w:sz w:val="20"/>
          <w:szCs w:val="20"/>
          <w:lang w:eastAsia="zh-CN"/>
        </w:rPr>
        <w:t>和向会员提供</w:t>
      </w:r>
      <w:r w:rsidR="005D269F">
        <w:rPr>
          <w:rFonts w:cs="Verdana"/>
          <w:color w:val="221E1F"/>
          <w:sz w:val="20"/>
          <w:szCs w:val="20"/>
          <w:lang w:eastAsia="zh-CN"/>
        </w:rPr>
        <w:t>RMIC</w:t>
      </w:r>
      <w:r w:rsidR="005D269F" w:rsidRPr="00E86E44">
        <w:rPr>
          <w:rFonts w:ascii="SimSun" w:eastAsia="SimSun" w:hAnsi="SimSun" w:cs="SimSun" w:hint="eastAsia"/>
          <w:color w:val="221E1F"/>
          <w:sz w:val="20"/>
          <w:szCs w:val="20"/>
          <w:lang w:eastAsia="zh-CN"/>
        </w:rPr>
        <w:t>服务。</w:t>
      </w:r>
    </w:p>
    <w:p w14:paraId="3A212F50" w14:textId="3DCBC775" w:rsidR="007379E2" w:rsidRPr="00104578" w:rsidRDefault="00C15A12" w:rsidP="00340C71">
      <w:pPr>
        <w:spacing w:before="240"/>
        <w:jc w:val="left"/>
        <w:rPr>
          <w:rFonts w:cs="Verdana"/>
          <w:color w:val="221E1F"/>
          <w:lang w:eastAsia="zh-CN"/>
        </w:rPr>
      </w:pPr>
      <w:r>
        <w:rPr>
          <w:rFonts w:cs="Verdana"/>
          <w:color w:val="221E1F"/>
          <w:lang w:eastAsia="zh-CN"/>
        </w:rPr>
        <w:t>7.2</w:t>
      </w:r>
      <w:r>
        <w:rPr>
          <w:rFonts w:cs="Verdana"/>
          <w:color w:val="221E1F"/>
          <w:lang w:eastAsia="zh-CN"/>
        </w:rPr>
        <w:tab/>
      </w:r>
      <w:r w:rsidR="005D269F" w:rsidRPr="00D8643D">
        <w:rPr>
          <w:rFonts w:ascii="SimSun" w:eastAsia="SimSun" w:hAnsi="SimSun" w:cs="SimSun" w:hint="eastAsia"/>
          <w:color w:val="221E1F"/>
          <w:lang w:eastAsia="zh-CN"/>
        </w:rPr>
        <w:t>根据对</w:t>
      </w:r>
      <w:r w:rsidR="005D269F">
        <w:rPr>
          <w:rFonts w:cs="Verdana"/>
          <w:color w:val="221E1F"/>
          <w:lang w:eastAsia="zh-CN"/>
        </w:rPr>
        <w:t>RMIC</w:t>
      </w:r>
      <w:r w:rsidR="005D269F" w:rsidRPr="00D8643D">
        <w:rPr>
          <w:rFonts w:ascii="SimSun" w:eastAsia="SimSun" w:hAnsi="SimSun" w:cs="SimSun" w:hint="eastAsia"/>
          <w:color w:val="221E1F"/>
          <w:lang w:eastAsia="zh-CN"/>
        </w:rPr>
        <w:t>的重新评估结果以及每四年一次的会员需求调查的结果，将邀请</w:t>
      </w:r>
      <w:r w:rsidR="005D269F" w:rsidRPr="00D8643D">
        <w:rPr>
          <w:rFonts w:cs="Verdana"/>
          <w:color w:val="221E1F"/>
          <w:lang w:eastAsia="zh-CN"/>
        </w:rPr>
        <w:t>RA</w:t>
      </w:r>
      <w:r w:rsidR="005D269F">
        <w:rPr>
          <w:rFonts w:ascii="SimSun" w:eastAsia="SimSun" w:hAnsi="SimSun" w:cs="SimSun" w:hint="eastAsia"/>
          <w:color w:val="221E1F"/>
          <w:lang w:eastAsia="zh-CN"/>
        </w:rPr>
        <w:t>与</w:t>
      </w:r>
      <w:r w:rsidR="005D269F">
        <w:rPr>
          <w:rFonts w:cs="Verdana"/>
          <w:color w:val="221E1F"/>
          <w:lang w:eastAsia="zh-CN"/>
        </w:rPr>
        <w:t>UNESCO/IOC</w:t>
      </w:r>
      <w:r w:rsidR="005D269F">
        <w:rPr>
          <w:rFonts w:ascii="SimSun" w:eastAsia="SimSun" w:hAnsi="SimSun" w:cs="SimSun" w:hint="eastAsia"/>
          <w:color w:val="221E1F"/>
          <w:lang w:eastAsia="zh-CN"/>
        </w:rPr>
        <w:t>协商后</w:t>
      </w:r>
      <w:r w:rsidR="005D269F" w:rsidRPr="00D8643D">
        <w:rPr>
          <w:rFonts w:ascii="SimSun" w:eastAsia="SimSun" w:hAnsi="SimSun" w:cs="SimSun" w:hint="eastAsia"/>
          <w:color w:val="221E1F"/>
          <w:lang w:eastAsia="zh-CN"/>
        </w:rPr>
        <w:t>重新确认其</w:t>
      </w:r>
      <w:r w:rsidR="005D269F" w:rsidRPr="00D8643D">
        <w:rPr>
          <w:rFonts w:cs="Verdana"/>
          <w:color w:val="221E1F"/>
          <w:lang w:eastAsia="zh-CN"/>
        </w:rPr>
        <w:t>R</w:t>
      </w:r>
      <w:r w:rsidR="005D269F">
        <w:rPr>
          <w:rFonts w:cs="Verdana"/>
          <w:color w:val="221E1F"/>
          <w:lang w:eastAsia="zh-CN"/>
        </w:rPr>
        <w:t>M</w:t>
      </w:r>
      <w:r w:rsidR="005D269F" w:rsidRPr="00D8643D">
        <w:rPr>
          <w:rFonts w:cs="Verdana"/>
          <w:color w:val="221E1F"/>
          <w:lang w:eastAsia="zh-CN"/>
        </w:rPr>
        <w:t>IC</w:t>
      </w:r>
      <w:r w:rsidR="005D269F" w:rsidRPr="00D8643D">
        <w:rPr>
          <w:rFonts w:ascii="SimSun" w:eastAsia="SimSun" w:hAnsi="SimSun" w:cs="SimSun" w:hint="eastAsia"/>
          <w:color w:val="221E1F"/>
          <w:lang w:eastAsia="zh-CN"/>
        </w:rPr>
        <w:t>，如果</w:t>
      </w:r>
      <w:r w:rsidR="005D269F">
        <w:rPr>
          <w:rFonts w:cs="Verdana"/>
          <w:color w:val="221E1F"/>
          <w:lang w:eastAsia="zh-CN"/>
        </w:rPr>
        <w:t>RMIC</w:t>
      </w:r>
      <w:r w:rsidR="005D269F" w:rsidRPr="00D8643D">
        <w:rPr>
          <w:rFonts w:ascii="SimSun" w:eastAsia="SimSun" w:hAnsi="SimSun" w:cs="SimSun" w:hint="eastAsia"/>
          <w:color w:val="221E1F"/>
          <w:lang w:eastAsia="zh-CN"/>
        </w:rPr>
        <w:t>未能按照其职责提供令人满意的服务将请</w:t>
      </w:r>
      <w:r w:rsidR="005D269F" w:rsidRPr="00D8643D">
        <w:rPr>
          <w:rFonts w:cs="Verdana"/>
          <w:color w:val="221E1F"/>
          <w:lang w:eastAsia="zh-CN"/>
        </w:rPr>
        <w:t>RA</w:t>
      </w:r>
      <w:r w:rsidR="005D269F" w:rsidRPr="00D8643D">
        <w:rPr>
          <w:rFonts w:ascii="SimSun" w:eastAsia="SimSun" w:hAnsi="SimSun" w:cs="SimSun" w:hint="eastAsia"/>
          <w:color w:val="221E1F"/>
          <w:lang w:eastAsia="zh-CN"/>
        </w:rPr>
        <w:t>采取适当措施。</w:t>
      </w:r>
    </w:p>
    <w:p w14:paraId="2620DF43" w14:textId="161661C5" w:rsidR="001E2AAF" w:rsidRDefault="006D057B" w:rsidP="00AE51AA">
      <w:pPr>
        <w:pStyle w:val="WMOBodyText"/>
        <w:jc w:val="center"/>
      </w:pPr>
      <w:r w:rsidRPr="00104578">
        <w:t>__________</w:t>
      </w:r>
    </w:p>
    <w:p w14:paraId="258262D6" w14:textId="79D3B81F" w:rsidR="004E3767" w:rsidRPr="001E2AAF" w:rsidRDefault="001E2AAF" w:rsidP="001E2AAF">
      <w:pPr>
        <w:pStyle w:val="WMOBodyText"/>
        <w:rPr>
          <w:rFonts w:eastAsia="PMingLiU"/>
        </w:rPr>
      </w:pPr>
      <w:r>
        <w:br w:type="page"/>
      </w:r>
    </w:p>
    <w:p w14:paraId="5621E6F4" w14:textId="73F2478E" w:rsidR="00EB132E" w:rsidRPr="00C76E15" w:rsidRDefault="001E2AAF" w:rsidP="00EB132E">
      <w:pPr>
        <w:pStyle w:val="Heading1"/>
        <w:rPr>
          <w:rFonts w:ascii="Microsoft YaHei" w:eastAsia="Microsoft YaHei" w:hAnsi="Microsoft YaHei"/>
        </w:rPr>
      </w:pPr>
      <w:r w:rsidRPr="00C76E15">
        <w:rPr>
          <w:rFonts w:ascii="Microsoft YaHei" w:eastAsia="Microsoft YaHei" w:hAnsi="Microsoft YaHei" w:cs="SimSun" w:hint="eastAsia"/>
        </w:rPr>
        <w:lastRenderedPageBreak/>
        <w:t>建议草案</w:t>
      </w:r>
    </w:p>
    <w:p w14:paraId="6DA601C5" w14:textId="6D3489DB" w:rsidR="00EB132E" w:rsidRPr="00C76E15" w:rsidRDefault="001E2AAF" w:rsidP="00EB132E">
      <w:pPr>
        <w:pStyle w:val="Heading2"/>
        <w:rPr>
          <w:rFonts w:ascii="Microsoft YaHei" w:eastAsia="Microsoft YaHei" w:hAnsi="Microsoft YaHei"/>
        </w:rPr>
      </w:pPr>
      <w:r w:rsidRPr="00C76E15">
        <w:rPr>
          <w:rFonts w:ascii="Microsoft YaHei" w:eastAsia="Microsoft YaHei" w:hAnsi="Microsoft YaHei" w:cs="SimSun" w:hint="eastAsia"/>
        </w:rPr>
        <w:t>建议草案</w:t>
      </w:r>
      <w:r w:rsidR="00EB132E" w:rsidRPr="00C76E15">
        <w:rPr>
          <w:rFonts w:ascii="Microsoft YaHei" w:eastAsia="Microsoft YaHei" w:hAnsi="Microsoft YaHei"/>
        </w:rPr>
        <w:t>6.2(3)/</w:t>
      </w:r>
      <w:r w:rsidR="00FF19B2" w:rsidRPr="00C76E15">
        <w:rPr>
          <w:rFonts w:ascii="Microsoft YaHei" w:eastAsia="Microsoft YaHei" w:hAnsi="Microsoft YaHei"/>
        </w:rPr>
        <w:t>2</w:t>
      </w:r>
      <w:r w:rsidR="00EB132E" w:rsidRPr="00C76E15">
        <w:rPr>
          <w:rFonts w:ascii="Microsoft YaHei" w:eastAsia="Microsoft YaHei" w:hAnsi="Microsoft YaHei"/>
        </w:rPr>
        <w:t xml:space="preserve"> (INFCOM-2)</w:t>
      </w:r>
    </w:p>
    <w:p w14:paraId="149EC852" w14:textId="1A1DB678" w:rsidR="00EB132E" w:rsidRPr="00104578" w:rsidRDefault="001E2AAF" w:rsidP="00EB132E">
      <w:pPr>
        <w:pStyle w:val="Heading3"/>
        <w:spacing w:before="240" w:after="0"/>
        <w:rPr>
          <w:caps/>
        </w:rPr>
      </w:pPr>
      <w:r w:rsidRPr="00C76E15">
        <w:rPr>
          <w:rFonts w:ascii="Microsoft YaHei" w:eastAsia="Microsoft YaHei" w:hAnsi="Microsoft YaHei" w:cs="SimSun" w:hint="eastAsia"/>
          <w:color w:val="221E1F"/>
        </w:rPr>
        <w:t>区域仪器中心</w:t>
      </w:r>
      <w:r w:rsidRPr="00C76E15">
        <w:rPr>
          <w:rFonts w:ascii="Microsoft YaHei" w:eastAsia="Microsoft YaHei" w:hAnsi="Microsoft YaHei" w:cs="SimSun" w:hint="eastAsia"/>
          <w:color w:val="221E1F"/>
          <w:lang w:eastAsia="zh-CN"/>
        </w:rPr>
        <w:t>（R</w:t>
      </w:r>
      <w:r w:rsidRPr="00C76E15">
        <w:rPr>
          <w:rFonts w:ascii="Microsoft YaHei" w:eastAsia="Microsoft YaHei" w:hAnsi="Microsoft YaHei" w:cs="SimSun"/>
          <w:color w:val="221E1F"/>
          <w:lang w:eastAsia="zh-CN"/>
        </w:rPr>
        <w:t>IC</w:t>
      </w:r>
      <w:r w:rsidRPr="00C76E15">
        <w:rPr>
          <w:rFonts w:ascii="Microsoft YaHei" w:eastAsia="Microsoft YaHei" w:hAnsi="Microsoft YaHei" w:cs="SimSun" w:hint="eastAsia"/>
          <w:color w:val="221E1F"/>
          <w:lang w:eastAsia="zh-CN"/>
        </w:rPr>
        <w:t>）</w:t>
      </w:r>
    </w:p>
    <w:p w14:paraId="2A77BF0B" w14:textId="7B39AA2E" w:rsidR="00EB132E" w:rsidRPr="00C76E15" w:rsidRDefault="00C76E15" w:rsidP="00EB132E">
      <w:pPr>
        <w:pStyle w:val="WMOBodyText"/>
        <w:rPr>
          <w:rFonts w:ascii="SimSun" w:eastAsia="PMingLiU" w:hAnsi="SimSun" w:cs="SimSun"/>
          <w:caps/>
        </w:rPr>
      </w:pPr>
      <w:r>
        <w:rPr>
          <w:rFonts w:ascii="SimSun" w:eastAsia="SimSun" w:hAnsi="SimSun" w:cs="SimSun" w:hint="eastAsia"/>
          <w:caps/>
        </w:rPr>
        <w:t>观测</w:t>
      </w:r>
      <w:r>
        <w:rPr>
          <w:rFonts w:asciiTheme="minorEastAsia" w:eastAsiaTheme="minorEastAsia" w:hAnsiTheme="minorEastAsia" w:cs="SimSun" w:hint="eastAsia"/>
          <w:caps/>
        </w:rPr>
        <w:t>、基础设施与信息系统委员会，</w:t>
      </w:r>
    </w:p>
    <w:p w14:paraId="4EE8C6E3" w14:textId="67D59B2D" w:rsidR="00EB132E" w:rsidRDefault="00C76E15" w:rsidP="00EB132E">
      <w:pPr>
        <w:pStyle w:val="WMOBodyText"/>
      </w:pPr>
      <w:r w:rsidRPr="00980E45">
        <w:rPr>
          <w:rFonts w:ascii="Microsoft YaHei" w:eastAsia="Microsoft YaHei" w:hAnsi="Microsoft YaHei" w:cs="SimSun" w:hint="eastAsia"/>
          <w:b/>
          <w:bCs/>
          <w:lang w:eastAsia="zh-CN"/>
        </w:rPr>
        <w:t>忆及</w:t>
      </w:r>
      <w:r>
        <w:rPr>
          <w:rFonts w:ascii="SimSun" w:eastAsia="SimSun" w:hAnsi="SimSun" w:cs="SimSun" w:hint="eastAsia"/>
          <w:b/>
          <w:bCs/>
        </w:rPr>
        <w:t>：</w:t>
      </w:r>
    </w:p>
    <w:p w14:paraId="5322CDA7" w14:textId="212E6D16" w:rsidR="00673985" w:rsidRDefault="008D01A1" w:rsidP="008D01A1">
      <w:pPr>
        <w:pStyle w:val="WMOIndent1"/>
      </w:pPr>
      <w:r>
        <w:t>(1)</w:t>
      </w:r>
      <w:r>
        <w:tab/>
      </w:r>
      <w:hyperlink r:id="rId30" w:anchor="page=277" w:history="1">
        <w:r w:rsidR="00C76E15">
          <w:rPr>
            <w:rStyle w:val="Hyperlink"/>
            <w:rFonts w:ascii="SimSun" w:eastAsia="SimSun" w:hAnsi="SimSun" w:cs="SimSun" w:hint="eastAsia"/>
          </w:rPr>
          <w:t>决议</w:t>
        </w:r>
        <w:r w:rsidR="00C76E15" w:rsidRPr="00680FAF">
          <w:rPr>
            <w:rStyle w:val="Hyperlink"/>
          </w:rPr>
          <w:t>17 (EC-73)</w:t>
        </w:r>
      </w:hyperlink>
      <w:r w:rsidR="00C76E15" w:rsidRPr="00FA6550">
        <w:t xml:space="preserve"> </w:t>
      </w:r>
      <w:r w:rsidR="00C76E15">
        <w:t xml:space="preserve">– </w:t>
      </w:r>
      <w:r w:rsidR="00C76E15">
        <w:rPr>
          <w:rFonts w:ascii="SimSun" w:eastAsia="SimSun" w:hAnsi="SimSun" w:cs="SimSun" w:hint="eastAsia"/>
        </w:rPr>
        <w:t>加强区域仪器中心，</w:t>
      </w:r>
    </w:p>
    <w:p w14:paraId="79385BAD" w14:textId="7838414F" w:rsidR="00CE6C99" w:rsidRPr="004E2446" w:rsidRDefault="008D01A1" w:rsidP="008D01A1">
      <w:pPr>
        <w:pStyle w:val="WMOIndent1"/>
      </w:pPr>
      <w:r w:rsidRPr="004E2446">
        <w:t>(2)</w:t>
      </w:r>
      <w:r w:rsidRPr="004E2446">
        <w:tab/>
      </w:r>
      <w:hyperlink r:id="rId31" w:history="1">
        <w:r w:rsidR="00C76E15">
          <w:rPr>
            <w:rStyle w:val="Hyperlink"/>
            <w:rFonts w:ascii="SimSun" w:eastAsia="SimSun" w:hAnsi="SimSun" w:cs="SimSun" w:hint="eastAsia"/>
          </w:rPr>
          <w:t>建议</w:t>
        </w:r>
        <w:r w:rsidR="00CE6C99" w:rsidRPr="00FA70A2">
          <w:rPr>
            <w:rStyle w:val="Hyperlink"/>
          </w:rPr>
          <w:t>6.2.3(1)</w:t>
        </w:r>
        <w:r w:rsidR="000A0E87" w:rsidRPr="00FA70A2">
          <w:rPr>
            <w:rStyle w:val="Hyperlink"/>
          </w:rPr>
          <w:t xml:space="preserve"> (INFCOM-2)</w:t>
        </w:r>
      </w:hyperlink>
      <w:r w:rsidR="000A0E87">
        <w:t xml:space="preserve"> </w:t>
      </w:r>
      <w:r w:rsidR="00C76E15">
        <w:t>–</w:t>
      </w:r>
      <w:r w:rsidR="000A0E87">
        <w:t xml:space="preserve"> </w:t>
      </w:r>
      <w:r w:rsidR="00C76E15">
        <w:rPr>
          <w:rFonts w:ascii="SimSun" w:eastAsia="SimSun" w:hAnsi="SimSun" w:cs="SimSun" w:hint="eastAsia"/>
        </w:rPr>
        <w:t>区域海洋仪器中心</w:t>
      </w:r>
      <w:r w:rsidR="00C76E15">
        <w:rPr>
          <w:color w:val="221E1F"/>
        </w:rPr>
        <w:t xml:space="preserve"> </w:t>
      </w:r>
      <w:r w:rsidR="000A0E87">
        <w:rPr>
          <w:color w:val="221E1F"/>
        </w:rPr>
        <w:t xml:space="preserve">– </w:t>
      </w:r>
      <w:r w:rsidR="00C76E15">
        <w:rPr>
          <w:rFonts w:ascii="SimSun" w:eastAsia="SimSun" w:hAnsi="SimSun" w:cs="SimSun" w:hint="eastAsia"/>
          <w:color w:val="221E1F"/>
        </w:rPr>
        <w:t>更新后的职责、治理和评估程序，</w:t>
      </w:r>
    </w:p>
    <w:p w14:paraId="0221FE27" w14:textId="2B231285" w:rsidR="00EB132E" w:rsidRPr="00104578" w:rsidRDefault="00C76E15" w:rsidP="00EB132E">
      <w:pPr>
        <w:pStyle w:val="WMOBodyText"/>
        <w:rPr>
          <w:b/>
          <w:bCs/>
        </w:rPr>
      </w:pPr>
      <w:r w:rsidRPr="00980E45">
        <w:rPr>
          <w:rFonts w:ascii="Microsoft YaHei" w:eastAsia="Microsoft YaHei" w:hAnsi="Microsoft YaHei" w:cs="SimSun" w:hint="eastAsia"/>
          <w:b/>
          <w:bCs/>
          <w:lang w:eastAsia="zh-CN"/>
        </w:rPr>
        <w:t>获悉</w:t>
      </w:r>
      <w:r w:rsidRPr="00C76E15">
        <w:rPr>
          <w:rFonts w:ascii="SimSun" w:eastAsia="SimSun" w:hAnsi="SimSun" w:cs="SimSun" w:hint="eastAsia"/>
        </w:rPr>
        <w:t>基于</w:t>
      </w:r>
      <w:r w:rsidRPr="00C76E15">
        <w:t>RIC</w:t>
      </w:r>
      <w:r w:rsidRPr="00C76E15">
        <w:rPr>
          <w:rFonts w:ascii="SimSun" w:eastAsia="SimSun" w:hAnsi="SimSun" w:cs="SimSun" w:hint="eastAsia"/>
        </w:rPr>
        <w:t>年度报告的评估结果以及</w:t>
      </w:r>
      <w:r w:rsidRPr="00C76E15">
        <w:t>SC-MINT</w:t>
      </w:r>
      <w:r w:rsidRPr="00C76E15">
        <w:rPr>
          <w:rFonts w:ascii="SimSun" w:eastAsia="SimSun" w:hAnsi="SimSun" w:cs="SimSun" w:hint="eastAsia"/>
        </w:rPr>
        <w:t>开展的</w:t>
      </w:r>
      <w:r w:rsidRPr="00C76E15">
        <w:t>RIC</w:t>
      </w:r>
      <w:r w:rsidRPr="00C76E15">
        <w:rPr>
          <w:rFonts w:ascii="SimSun" w:eastAsia="SimSun" w:hAnsi="SimSun" w:cs="SimSun" w:hint="eastAsia"/>
        </w:rPr>
        <w:t>评估方案，一些区域中心（</w:t>
      </w:r>
      <w:r w:rsidRPr="00C76E15">
        <w:t>RIC</w:t>
      </w:r>
      <w:r w:rsidRPr="00C76E15">
        <w:rPr>
          <w:rFonts w:ascii="SimSun" w:eastAsia="SimSun" w:hAnsi="SimSun" w:cs="SimSun" w:hint="eastAsia"/>
        </w:rPr>
        <w:t>）的能力和提供的服务有可能得到改进；</w:t>
      </w:r>
    </w:p>
    <w:p w14:paraId="6D1FCCD9" w14:textId="03A905A5" w:rsidR="00EB132E" w:rsidRDefault="00C76E15" w:rsidP="00EB132E">
      <w:pPr>
        <w:pStyle w:val="WMOBodyText"/>
      </w:pPr>
      <w:r w:rsidRPr="001C04BF">
        <w:rPr>
          <w:rFonts w:ascii="Microsoft YaHei" w:eastAsia="Microsoft YaHei" w:hAnsi="Microsoft YaHei" w:cs="SimSun" w:hint="eastAsia"/>
          <w:b/>
          <w:bCs/>
        </w:rPr>
        <w:t>重申</w:t>
      </w:r>
      <w:r w:rsidRPr="00041351">
        <w:rPr>
          <w:rFonts w:ascii="SimSun" w:eastAsia="SimSun" w:hAnsi="SimSun" w:cs="SimSun" w:hint="eastAsia"/>
        </w:rPr>
        <w:t>提高测量和校准结果的溯源性</w:t>
      </w:r>
      <w:r>
        <w:rPr>
          <w:rFonts w:ascii="SimSun" w:eastAsia="SimSun" w:hAnsi="SimSun" w:cs="SimSun" w:hint="eastAsia"/>
        </w:rPr>
        <w:t>的</w:t>
      </w:r>
      <w:r w:rsidRPr="00041351">
        <w:rPr>
          <w:rFonts w:ascii="SimSun" w:eastAsia="SimSun" w:hAnsi="SimSun" w:cs="SimSun" w:hint="eastAsia"/>
        </w:rPr>
        <w:t>重要</w:t>
      </w:r>
      <w:r>
        <w:rPr>
          <w:rFonts w:ascii="SimSun" w:eastAsia="SimSun" w:hAnsi="SimSun" w:cs="SimSun" w:hint="eastAsia"/>
        </w:rPr>
        <w:t>性</w:t>
      </w:r>
      <w:r w:rsidRPr="00041351">
        <w:rPr>
          <w:rFonts w:ascii="SimSun" w:eastAsia="SimSun" w:hAnsi="SimSun" w:cs="SimSun" w:hint="eastAsia"/>
        </w:rPr>
        <w:t>，</w:t>
      </w:r>
    </w:p>
    <w:p w14:paraId="780280E4" w14:textId="07A56F8E" w:rsidR="00602E5C" w:rsidRDefault="00C76E15" w:rsidP="00EB132E">
      <w:pPr>
        <w:pStyle w:val="WMOBodyText"/>
        <w:rPr>
          <w:b/>
          <w:bCs/>
        </w:rPr>
      </w:pPr>
      <w:r w:rsidRPr="00980E45">
        <w:rPr>
          <w:rFonts w:ascii="Microsoft YaHei" w:eastAsia="Microsoft YaHei" w:hAnsi="Microsoft YaHei" w:cs="SimSun" w:hint="eastAsia"/>
          <w:b/>
          <w:bCs/>
          <w:lang w:eastAsia="zh-CN"/>
        </w:rPr>
        <w:t>认识到</w:t>
      </w:r>
      <w:r w:rsidRPr="00C76E15">
        <w:rPr>
          <w:rFonts w:ascii="SimSun" w:eastAsia="SimSun" w:hAnsi="SimSun" w:cs="SimSun" w:hint="eastAsia"/>
        </w:rPr>
        <w:t>需要协调统一用于指定、评估和重新确认不同类型的</w:t>
      </w:r>
      <w:r w:rsidRPr="00C76E15">
        <w:t>WMO</w:t>
      </w:r>
      <w:r w:rsidRPr="00C76E15">
        <w:rPr>
          <w:rFonts w:ascii="SimSun" w:eastAsia="SimSun" w:hAnsi="SimSun" w:cs="SimSun" w:hint="eastAsia"/>
        </w:rPr>
        <w:t>指定中心的程序；</w:t>
      </w:r>
    </w:p>
    <w:p w14:paraId="13179681" w14:textId="24C6195C" w:rsidR="00EB132E" w:rsidRDefault="00C76E15" w:rsidP="00EB132E">
      <w:pPr>
        <w:pStyle w:val="WMOBodyText"/>
      </w:pPr>
      <w:r w:rsidRPr="00980E45">
        <w:rPr>
          <w:rFonts w:ascii="Microsoft YaHei" w:eastAsia="Microsoft YaHei" w:hAnsi="Microsoft YaHei" w:cs="SimSun" w:hint="eastAsia"/>
          <w:b/>
          <w:bCs/>
          <w:lang w:eastAsia="zh-CN"/>
        </w:rPr>
        <w:t>建议</w:t>
      </w:r>
      <w:r>
        <w:rPr>
          <w:rFonts w:ascii="SimSun" w:eastAsia="SimSun" w:hAnsi="SimSun" w:cs="SimSun" w:hint="eastAsia"/>
        </w:rPr>
        <w:t>执行理事会：</w:t>
      </w:r>
    </w:p>
    <w:p w14:paraId="0AF58718" w14:textId="48296C9B" w:rsidR="00EB132E" w:rsidRDefault="008D01A1" w:rsidP="008D01A1">
      <w:pPr>
        <w:pStyle w:val="WMOIndent1"/>
      </w:pPr>
      <w:r>
        <w:t>(1)</w:t>
      </w:r>
      <w:r>
        <w:tab/>
      </w:r>
      <w:r w:rsidR="004B29FA" w:rsidRPr="004B29FA">
        <w:rPr>
          <w:rFonts w:ascii="SimSun" w:eastAsia="SimSun" w:hAnsi="SimSun" w:cs="SimSun" w:hint="eastAsia"/>
        </w:rPr>
        <w:t>敦促主办的区域仪器中心（</w:t>
      </w:r>
      <w:r w:rsidR="004B29FA" w:rsidRPr="004B29FA">
        <w:t>RIC</w:t>
      </w:r>
      <w:r w:rsidR="004B29FA" w:rsidRPr="004B29FA">
        <w:rPr>
          <w:rFonts w:ascii="SimSun" w:eastAsia="SimSun" w:hAnsi="SimSun" w:cs="SimSun" w:hint="eastAsia"/>
        </w:rPr>
        <w:t>）未获得</w:t>
      </w:r>
      <w:r w:rsidR="004B29FA" w:rsidRPr="004B29FA">
        <w:t>ISO/IEC 17025</w:t>
      </w:r>
      <w:r w:rsidR="004B29FA" w:rsidRPr="004B29FA">
        <w:rPr>
          <w:rFonts w:ascii="SimSun" w:eastAsia="SimSun" w:hAnsi="SimSun" w:cs="SimSun" w:hint="eastAsia"/>
        </w:rPr>
        <w:t>认证的会员尽最大努力在下次常规大会之前获得认证；</w:t>
      </w:r>
    </w:p>
    <w:p w14:paraId="084C47FD" w14:textId="27BAE67F" w:rsidR="00EB132E" w:rsidRDefault="008D01A1" w:rsidP="008D01A1">
      <w:pPr>
        <w:pStyle w:val="WMOIndent1"/>
      </w:pPr>
      <w:r>
        <w:t>(2)</w:t>
      </w:r>
      <w:r>
        <w:tab/>
      </w:r>
      <w:r w:rsidR="00C75FE9" w:rsidRPr="00C75FE9">
        <w:rPr>
          <w:rFonts w:ascii="SimSun" w:eastAsia="SimSun" w:hAnsi="SimSun" w:cs="SimSun" w:hint="eastAsia"/>
        </w:rPr>
        <w:t>邀请各区域协会与</w:t>
      </w:r>
      <w:r w:rsidR="00C75FE9" w:rsidRPr="00C75FE9">
        <w:t>INFCOM</w:t>
      </w:r>
      <w:r w:rsidR="00C75FE9" w:rsidRPr="00C75FE9">
        <w:rPr>
          <w:rFonts w:ascii="SimSun" w:eastAsia="SimSun" w:hAnsi="SimSun" w:cs="SimSun" w:hint="eastAsia"/>
        </w:rPr>
        <w:t>合作，对</w:t>
      </w:r>
      <w:r w:rsidR="00C75FE9" w:rsidRPr="00C75FE9">
        <w:t>WMO</w:t>
      </w:r>
      <w:r w:rsidR="00C75FE9" w:rsidRPr="00C75FE9">
        <w:rPr>
          <w:rFonts w:ascii="SimSun" w:eastAsia="SimSun" w:hAnsi="SimSun" w:cs="SimSun" w:hint="eastAsia"/>
        </w:rPr>
        <w:t>会员进行调查，了解其区域对</w:t>
      </w:r>
      <w:r w:rsidR="00C75FE9" w:rsidRPr="00C75FE9">
        <w:t>RIC</w:t>
      </w:r>
      <w:r w:rsidR="00C75FE9" w:rsidRPr="00C75FE9">
        <w:rPr>
          <w:rFonts w:ascii="SimSun" w:eastAsia="SimSun" w:hAnsi="SimSun" w:cs="SimSun" w:hint="eastAsia"/>
        </w:rPr>
        <w:t>服务的需求，以及对目前提供的</w:t>
      </w:r>
      <w:r w:rsidR="00C75FE9" w:rsidRPr="00C75FE9">
        <w:t>RIC</w:t>
      </w:r>
      <w:r w:rsidR="00C75FE9" w:rsidRPr="00C75FE9">
        <w:rPr>
          <w:rFonts w:ascii="SimSun" w:eastAsia="SimSun" w:hAnsi="SimSun" w:cs="SimSun" w:hint="eastAsia"/>
        </w:rPr>
        <w:t>服务的利用情况和满意度</w:t>
      </w:r>
      <w:r w:rsidR="00C75FE9">
        <w:rPr>
          <w:rFonts w:ascii="SimSun" w:eastAsia="SimSun" w:hAnsi="SimSun" w:cs="SimSun" w:hint="eastAsia"/>
        </w:rPr>
        <w:t>；</w:t>
      </w:r>
      <w:r w:rsidR="00EB132E">
        <w:t xml:space="preserve"> </w:t>
      </w:r>
    </w:p>
    <w:p w14:paraId="71726516" w14:textId="45A36087" w:rsidR="00EB132E" w:rsidRDefault="008D01A1" w:rsidP="008D01A1">
      <w:pPr>
        <w:pStyle w:val="WMOIndent1"/>
      </w:pPr>
      <w:r>
        <w:t>(3)</w:t>
      </w:r>
      <w:r>
        <w:tab/>
      </w:r>
      <w:r w:rsidR="00FB7B7C" w:rsidRPr="00FB7B7C">
        <w:rPr>
          <w:rFonts w:ascii="SimSun" w:eastAsia="SimSun" w:hAnsi="SimSun" w:cs="SimSun" w:hint="eastAsia"/>
        </w:rPr>
        <w:t>鼓励各区域协会确保其区域仪器中心（</w:t>
      </w:r>
      <w:r w:rsidR="00FB7B7C" w:rsidRPr="00FB7B7C">
        <w:t>RIC</w:t>
      </w:r>
      <w:r w:rsidR="00FB7B7C" w:rsidRPr="00FB7B7C">
        <w:rPr>
          <w:rFonts w:ascii="SimSun" w:eastAsia="SimSun" w:hAnsi="SimSun" w:cs="SimSun" w:hint="eastAsia"/>
        </w:rPr>
        <w:t>）完全遵守其</w:t>
      </w:r>
      <w:hyperlink r:id="rId32" w:history="1">
        <w:r w:rsidR="00FB7B7C" w:rsidRPr="00FB7B7C">
          <w:rPr>
            <w:rStyle w:val="Hyperlink"/>
            <w:rFonts w:ascii="SimSun" w:eastAsia="SimSun" w:hAnsi="SimSun" w:cs="SimSun" w:hint="eastAsia"/>
          </w:rPr>
          <w:t>职责</w:t>
        </w:r>
      </w:hyperlink>
      <w:r w:rsidR="00FB7B7C" w:rsidRPr="00FB7B7C">
        <w:rPr>
          <w:rFonts w:ascii="SimSun" w:eastAsia="SimSun" w:hAnsi="SimSun" w:cs="SimSun" w:hint="eastAsia"/>
        </w:rPr>
        <w:t>；</w:t>
      </w:r>
    </w:p>
    <w:p w14:paraId="4C9CF554" w14:textId="514F98CD" w:rsidR="00EB132E" w:rsidRDefault="00FB7B7C" w:rsidP="00EB132E">
      <w:pPr>
        <w:spacing w:before="240"/>
        <w:ind w:right="45"/>
        <w:rPr>
          <w:lang w:eastAsia="zh-CN"/>
        </w:rPr>
      </w:pPr>
      <w:r w:rsidRPr="00980E45">
        <w:rPr>
          <w:rFonts w:ascii="Microsoft YaHei" w:eastAsia="Microsoft YaHei" w:hAnsi="Microsoft YaHei" w:cs="SimSun" w:hint="eastAsia"/>
          <w:b/>
          <w:bCs/>
          <w:lang w:eastAsia="zh-CN"/>
        </w:rPr>
        <w:t>要求</w:t>
      </w:r>
      <w:r w:rsidR="00EB132E">
        <w:rPr>
          <w:lang w:eastAsia="zh-CN"/>
        </w:rPr>
        <w:t>SC-MINT</w:t>
      </w:r>
      <w:r w:rsidR="00980E45" w:rsidRPr="00980E45">
        <w:rPr>
          <w:rFonts w:ascii="SimSun" w:eastAsia="SimSun" w:hAnsi="SimSun" w:cs="SimSun" w:hint="eastAsia"/>
          <w:lang w:eastAsia="zh-CN"/>
        </w:rPr>
        <w:t>探讨不同类型的仪器相关区域中心的协同作用和可能的协调，以改善为会员提供的服务。</w:t>
      </w:r>
      <w:r w:rsidR="00EB132E">
        <w:rPr>
          <w:lang w:eastAsia="zh-CN"/>
        </w:rPr>
        <w:t xml:space="preserve"> </w:t>
      </w:r>
    </w:p>
    <w:p w14:paraId="3C7C6691" w14:textId="77777777" w:rsidR="0060002C" w:rsidRDefault="0060002C" w:rsidP="00EB132E">
      <w:pPr>
        <w:tabs>
          <w:tab w:val="clear" w:pos="1134"/>
        </w:tabs>
        <w:jc w:val="left"/>
        <w:rPr>
          <w:lang w:eastAsia="zh-CN"/>
        </w:rPr>
      </w:pPr>
    </w:p>
    <w:p w14:paraId="0B77945B" w14:textId="77777777" w:rsidR="0060002C" w:rsidRPr="0060002C" w:rsidRDefault="0060002C" w:rsidP="0060002C">
      <w:pPr>
        <w:tabs>
          <w:tab w:val="clear" w:pos="1134"/>
        </w:tabs>
        <w:jc w:val="center"/>
        <w:rPr>
          <w:lang w:eastAsia="zh-CN"/>
        </w:rPr>
      </w:pPr>
      <w:r w:rsidRPr="0060002C">
        <w:rPr>
          <w:lang w:eastAsia="zh-CN"/>
        </w:rPr>
        <w:t>__________</w:t>
      </w:r>
    </w:p>
    <w:p w14:paraId="05832C12" w14:textId="50DA4B5B" w:rsidR="0060002C" w:rsidRDefault="0060002C" w:rsidP="00213ACC">
      <w:pPr>
        <w:tabs>
          <w:tab w:val="clear" w:pos="1134"/>
        </w:tabs>
        <w:jc w:val="left"/>
        <w:rPr>
          <w:lang w:eastAsia="zh-CN"/>
        </w:rPr>
      </w:pPr>
    </w:p>
    <w:p w14:paraId="6189D273" w14:textId="69A34D15" w:rsidR="00213ACC" w:rsidRDefault="00213ACC" w:rsidP="00213ACC">
      <w:pPr>
        <w:pStyle w:val="WMOBodyText"/>
        <w:spacing w:before="0"/>
        <w:rPr>
          <w:lang w:eastAsia="zh-CN"/>
        </w:rPr>
      </w:pPr>
    </w:p>
    <w:p w14:paraId="38D118FD" w14:textId="4CA62600" w:rsidR="00213ACC" w:rsidRDefault="00C76E15" w:rsidP="00213ACC">
      <w:pPr>
        <w:pStyle w:val="WMOBodyText"/>
        <w:spacing w:before="0"/>
        <w:rPr>
          <w:lang w:eastAsia="zh-CN"/>
        </w:rPr>
      </w:pPr>
      <w:r>
        <w:rPr>
          <w:rFonts w:ascii="SimSun" w:eastAsia="SimSun" w:hAnsi="SimSun" w:cs="SimSun" w:hint="eastAsia"/>
          <w:lang w:eastAsia="zh-CN"/>
        </w:rPr>
        <w:t>附件：</w:t>
      </w:r>
      <w:r w:rsidR="00213ACC" w:rsidRPr="004D2842">
        <w:rPr>
          <w:lang w:eastAsia="zh-CN"/>
        </w:rPr>
        <w:t>1</w:t>
      </w:r>
    </w:p>
    <w:p w14:paraId="2842F84F" w14:textId="2F7C4F1F" w:rsidR="001310C8" w:rsidRDefault="001310C8" w:rsidP="00213ACC">
      <w:pPr>
        <w:pStyle w:val="WMOBodyText"/>
        <w:spacing w:before="0"/>
        <w:rPr>
          <w:lang w:eastAsia="zh-CN"/>
        </w:rPr>
      </w:pPr>
      <w:r>
        <w:rPr>
          <w:lang w:eastAsia="zh-CN"/>
        </w:rPr>
        <w:br w:type="page"/>
      </w:r>
    </w:p>
    <w:p w14:paraId="143E6D2F" w14:textId="7C78181A" w:rsidR="00EB132E" w:rsidRPr="00980E45" w:rsidRDefault="00C76E15" w:rsidP="00EB132E">
      <w:pPr>
        <w:pStyle w:val="Heading2"/>
        <w:rPr>
          <w:rFonts w:ascii="Microsoft YaHei" w:eastAsia="Microsoft YaHei" w:hAnsi="Microsoft YaHei"/>
        </w:rPr>
      </w:pPr>
      <w:r w:rsidRPr="00980E45">
        <w:rPr>
          <w:rFonts w:ascii="Microsoft YaHei" w:eastAsia="Microsoft YaHei" w:hAnsi="Microsoft YaHei" w:cs="SimSun" w:hint="eastAsia"/>
        </w:rPr>
        <w:lastRenderedPageBreak/>
        <w:t>建议草案</w:t>
      </w:r>
      <w:r w:rsidR="00EB132E" w:rsidRPr="00980E45">
        <w:rPr>
          <w:rFonts w:ascii="Microsoft YaHei" w:eastAsia="Microsoft YaHei" w:hAnsi="Microsoft YaHei"/>
        </w:rPr>
        <w:t>6.2(3)/</w:t>
      </w:r>
      <w:r w:rsidR="00CB5ED1" w:rsidRPr="00980E45">
        <w:rPr>
          <w:rFonts w:ascii="Microsoft YaHei" w:eastAsia="Microsoft YaHei" w:hAnsi="Microsoft YaHei"/>
        </w:rPr>
        <w:t>2</w:t>
      </w:r>
      <w:r w:rsidR="00EB132E" w:rsidRPr="00980E45">
        <w:rPr>
          <w:rFonts w:ascii="Microsoft YaHei" w:eastAsia="Microsoft YaHei" w:hAnsi="Microsoft YaHei"/>
        </w:rPr>
        <w:t xml:space="preserve"> (INFCOM-2)</w:t>
      </w:r>
      <w:r w:rsidRPr="00980E45">
        <w:rPr>
          <w:rFonts w:ascii="Microsoft YaHei" w:eastAsia="Microsoft YaHei" w:hAnsi="Microsoft YaHei" w:cs="SimSun" w:hint="eastAsia"/>
        </w:rPr>
        <w:t>的附件</w:t>
      </w:r>
    </w:p>
    <w:p w14:paraId="39EF51DB" w14:textId="2A0A342B" w:rsidR="00EB132E" w:rsidRPr="00104578" w:rsidRDefault="00C76E15" w:rsidP="00DF2BD3">
      <w:pPr>
        <w:pStyle w:val="WMOBodyText"/>
        <w:spacing w:after="100" w:afterAutospacing="1"/>
        <w:jc w:val="center"/>
      </w:pPr>
      <w:r w:rsidRPr="00980E45">
        <w:rPr>
          <w:rFonts w:ascii="Microsoft YaHei" w:eastAsia="Microsoft YaHei" w:hAnsi="Microsoft YaHei" w:cs="SimSun" w:hint="eastAsia"/>
          <w:b/>
          <w:bCs/>
        </w:rPr>
        <w:t>决议草案</w:t>
      </w:r>
      <w:r w:rsidR="00EB132E" w:rsidRPr="00980E45">
        <w:rPr>
          <w:rFonts w:ascii="Microsoft YaHei" w:eastAsia="Microsoft YaHei" w:hAnsi="Microsoft YaHei"/>
          <w:b/>
          <w:bCs/>
        </w:rPr>
        <w:t>##/1 (</w:t>
      </w:r>
      <w:r w:rsidR="0075072C" w:rsidRPr="00980E45">
        <w:rPr>
          <w:rFonts w:ascii="Microsoft YaHei" w:eastAsia="Microsoft YaHei" w:hAnsi="Microsoft YaHei"/>
          <w:b/>
          <w:bCs/>
        </w:rPr>
        <w:t>EC-76</w:t>
      </w:r>
      <w:r w:rsidR="00EB132E" w:rsidRPr="00980E45">
        <w:rPr>
          <w:rFonts w:ascii="Microsoft YaHei" w:eastAsia="Microsoft YaHei" w:hAnsi="Microsoft YaHei"/>
          <w:b/>
          <w:bCs/>
        </w:rPr>
        <w:t>)</w:t>
      </w:r>
    </w:p>
    <w:p w14:paraId="2D2417BA" w14:textId="54CB5395" w:rsidR="00EB132E" w:rsidRPr="004B2F91" w:rsidRDefault="00C76E15" w:rsidP="00EB132E">
      <w:pPr>
        <w:pStyle w:val="WMOBodyText"/>
      </w:pPr>
      <w:r>
        <w:rPr>
          <w:rFonts w:ascii="SimSun" w:eastAsia="SimSun" w:hAnsi="SimSun" w:cs="SimSun" w:hint="eastAsia"/>
        </w:rPr>
        <w:t>执行理事会，</w:t>
      </w:r>
    </w:p>
    <w:p w14:paraId="5CAEF3E4" w14:textId="77BC6815" w:rsidR="00440C9F" w:rsidRPr="00C2316B" w:rsidRDefault="00C76E15" w:rsidP="00EB132E">
      <w:pPr>
        <w:pStyle w:val="WMOBodyText"/>
      </w:pPr>
      <w:r w:rsidRPr="0029356B">
        <w:rPr>
          <w:rFonts w:ascii="Microsoft YaHei" w:eastAsia="Microsoft YaHei" w:hAnsi="Microsoft YaHei" w:cs="SimSun" w:hint="eastAsia"/>
          <w:b/>
          <w:bCs/>
          <w:lang w:eastAsia="zh-CN"/>
        </w:rPr>
        <w:t>忆及</w:t>
      </w:r>
      <w:hyperlink r:id="rId33" w:anchor="page=277" w:history="1">
        <w:r>
          <w:rPr>
            <w:rStyle w:val="Hyperlink"/>
            <w:rFonts w:ascii="SimSun" w:eastAsia="SimSun" w:hAnsi="SimSun" w:cs="SimSun" w:hint="eastAsia"/>
          </w:rPr>
          <w:t>决议</w:t>
        </w:r>
        <w:r w:rsidRPr="00680FAF">
          <w:rPr>
            <w:rStyle w:val="Hyperlink"/>
          </w:rPr>
          <w:t>17 (EC-73)</w:t>
        </w:r>
      </w:hyperlink>
      <w:r w:rsidRPr="00FA6550">
        <w:t xml:space="preserve"> </w:t>
      </w:r>
      <w:r>
        <w:t xml:space="preserve">– </w:t>
      </w:r>
      <w:r>
        <w:rPr>
          <w:rFonts w:ascii="SimSun" w:eastAsia="SimSun" w:hAnsi="SimSun" w:cs="SimSun" w:hint="eastAsia"/>
        </w:rPr>
        <w:t>加强区域仪器中心，</w:t>
      </w:r>
    </w:p>
    <w:p w14:paraId="3ECF49F2" w14:textId="01E5C236" w:rsidR="00F425EF" w:rsidRPr="00C2316B" w:rsidRDefault="008B5137" w:rsidP="004470DF">
      <w:pPr>
        <w:pStyle w:val="WMOBodyText"/>
        <w:rPr>
          <w:i/>
          <w:iCs/>
        </w:rPr>
      </w:pPr>
      <w:r w:rsidRPr="0029356B">
        <w:rPr>
          <w:rFonts w:ascii="Microsoft YaHei" w:eastAsia="Microsoft YaHei" w:hAnsi="Microsoft YaHei" w:cs="SimSun" w:hint="eastAsia"/>
          <w:b/>
          <w:bCs/>
          <w:lang w:eastAsia="zh-CN"/>
        </w:rPr>
        <w:t>忆及</w:t>
      </w:r>
      <w:hyperlink r:id="rId34" w:anchor=".YEjEW0BFyUl" w:history="1">
        <w:r w:rsidRPr="008B5137">
          <w:rPr>
            <w:rStyle w:val="Hyperlink"/>
            <w:rFonts w:ascii="SimSun" w:eastAsia="SimSun" w:hAnsi="SimSun" w:cs="SimSun" w:hint="eastAsia"/>
            <w:lang w:val="en-US"/>
          </w:rPr>
          <w:t>《技术规则》</w:t>
        </w:r>
      </w:hyperlink>
      <w:r w:rsidRPr="008B5137">
        <w:rPr>
          <w:rFonts w:ascii="SimSun" w:eastAsia="SimSun" w:hAnsi="SimSun" w:cs="SimSun" w:hint="eastAsia"/>
          <w:lang w:val="en-US"/>
        </w:rPr>
        <w:t>（</w:t>
      </w:r>
      <w:r w:rsidRPr="008B5137">
        <w:rPr>
          <w:lang w:val="en-US"/>
        </w:rPr>
        <w:t>WMO-No.49</w:t>
      </w:r>
      <w:r w:rsidRPr="008B5137">
        <w:rPr>
          <w:rFonts w:ascii="SimSun" w:eastAsia="SimSun" w:hAnsi="SimSun" w:cs="SimSun" w:hint="eastAsia"/>
          <w:lang w:val="en-US"/>
        </w:rPr>
        <w:t>）第一卷中规定对</w:t>
      </w:r>
      <w:r w:rsidRPr="008B5137">
        <w:rPr>
          <w:lang w:val="en-US"/>
        </w:rPr>
        <w:t>WMO</w:t>
      </w:r>
      <w:r w:rsidRPr="008B5137">
        <w:rPr>
          <w:rFonts w:ascii="SimSun" w:eastAsia="SimSun" w:hAnsi="SimSun" w:cs="SimSun" w:hint="eastAsia"/>
          <w:lang w:val="en-US"/>
        </w:rPr>
        <w:t>中心进行审计时需要遵循统一的方法，</w:t>
      </w:r>
      <w:r w:rsidR="00615563" w:rsidRPr="00E37F85">
        <w:rPr>
          <w:i/>
          <w:iCs/>
        </w:rPr>
        <w:t>[</w:t>
      </w:r>
      <w:r>
        <w:rPr>
          <w:rFonts w:ascii="SimSun" w:eastAsia="SimSun" w:hAnsi="SimSun" w:cs="SimSun" w:hint="eastAsia"/>
          <w:i/>
          <w:iCs/>
        </w:rPr>
        <w:t>决议</w:t>
      </w:r>
      <w:r w:rsidR="00615563" w:rsidRPr="00E37F85">
        <w:rPr>
          <w:i/>
          <w:iCs/>
        </w:rPr>
        <w:t xml:space="preserve"> 17 (EC-73)]</w:t>
      </w:r>
      <w:r>
        <w:rPr>
          <w:rFonts w:ascii="SimSun" w:eastAsia="SimSun" w:hAnsi="SimSun" w:cs="SimSun" w:hint="eastAsia"/>
          <w:i/>
          <w:iCs/>
        </w:rPr>
        <w:t>，</w:t>
      </w:r>
    </w:p>
    <w:p w14:paraId="315493C5" w14:textId="30E21BFF" w:rsidR="00C102AC" w:rsidRPr="00C102AC" w:rsidRDefault="000F608E" w:rsidP="004470DF">
      <w:pPr>
        <w:pStyle w:val="WMOBodyText"/>
        <w:rPr>
          <w:b/>
          <w:bCs/>
        </w:rPr>
      </w:pPr>
      <w:r w:rsidRPr="0029356B">
        <w:rPr>
          <w:rFonts w:ascii="Microsoft YaHei" w:eastAsia="Microsoft YaHei" w:hAnsi="Microsoft YaHei" w:cs="SimSun" w:hint="eastAsia"/>
          <w:b/>
          <w:bCs/>
          <w:lang w:eastAsia="zh-CN"/>
        </w:rPr>
        <w:t>认识到</w:t>
      </w:r>
      <w:r w:rsidRPr="000F608E">
        <w:rPr>
          <w:rFonts w:ascii="SimSun" w:eastAsia="SimSun" w:hAnsi="SimSun" w:cs="SimSun" w:hint="eastAsia"/>
        </w:rPr>
        <w:t>需要协调统一用于指定、评估和重新确认不同类型的</w:t>
      </w:r>
      <w:r w:rsidRPr="000F608E">
        <w:t>WMO</w:t>
      </w:r>
      <w:r w:rsidRPr="000F608E">
        <w:rPr>
          <w:rFonts w:ascii="SimSun" w:eastAsia="SimSun" w:hAnsi="SimSun" w:cs="SimSun" w:hint="eastAsia"/>
        </w:rPr>
        <w:t>指定中心的程序，以及需要统一公布这些程序的地点，</w:t>
      </w:r>
      <w:r w:rsidR="00C102AC">
        <w:t xml:space="preserve"> </w:t>
      </w:r>
    </w:p>
    <w:p w14:paraId="14B5B1A7" w14:textId="641730DC" w:rsidR="00EB132E" w:rsidRPr="00104578" w:rsidRDefault="00C76E15" w:rsidP="00EB132E">
      <w:pPr>
        <w:pStyle w:val="WMOBodyText"/>
      </w:pPr>
      <w:r w:rsidRPr="0029356B">
        <w:rPr>
          <w:rFonts w:ascii="Microsoft YaHei" w:eastAsia="Microsoft YaHei" w:hAnsi="Microsoft YaHei" w:cs="SimSun" w:hint="eastAsia"/>
          <w:b/>
          <w:bCs/>
          <w:lang w:eastAsia="zh-CN"/>
        </w:rPr>
        <w:t>审查了</w:t>
      </w:r>
      <w:hyperlink r:id="rId35" w:history="1">
        <w:r>
          <w:rPr>
            <w:rStyle w:val="Hyperlink"/>
            <w:rFonts w:ascii="SimSun" w:eastAsia="SimSun" w:hAnsi="SimSun" w:cs="SimSun" w:hint="eastAsia"/>
          </w:rPr>
          <w:t>建议</w:t>
        </w:r>
        <w:r w:rsidR="00EB132E" w:rsidRPr="00FA70A2">
          <w:rPr>
            <w:rStyle w:val="Hyperlink"/>
          </w:rPr>
          <w:t>6.2(3)/</w:t>
        </w:r>
        <w:r w:rsidR="00ED4F4A" w:rsidRPr="00FA70A2">
          <w:rPr>
            <w:rStyle w:val="Hyperlink"/>
          </w:rPr>
          <w:t>2</w:t>
        </w:r>
        <w:r w:rsidR="00EB132E" w:rsidRPr="00FA70A2">
          <w:rPr>
            <w:rStyle w:val="Hyperlink"/>
          </w:rPr>
          <w:t xml:space="preserve"> (INFCOM-2)</w:t>
        </w:r>
      </w:hyperlink>
      <w:r>
        <w:rPr>
          <w:rFonts w:ascii="SimSun" w:eastAsia="SimSun" w:hAnsi="SimSun" w:cs="SimSun" w:hint="eastAsia"/>
        </w:rPr>
        <w:t>，</w:t>
      </w:r>
    </w:p>
    <w:p w14:paraId="196D1947" w14:textId="03C64877" w:rsidR="00EB132E" w:rsidRPr="00C2316B" w:rsidRDefault="00E768AE" w:rsidP="00EB132E">
      <w:pPr>
        <w:pStyle w:val="WMOBodyText"/>
      </w:pPr>
      <w:r w:rsidRPr="0029356B">
        <w:rPr>
          <w:rFonts w:ascii="Microsoft YaHei" w:eastAsia="Microsoft YaHei" w:hAnsi="Microsoft YaHei" w:cs="SimSun" w:hint="eastAsia"/>
          <w:b/>
          <w:bCs/>
          <w:lang w:eastAsia="zh-CN"/>
        </w:rPr>
        <w:t>敦促</w:t>
      </w:r>
      <w:r w:rsidRPr="004B29FA">
        <w:rPr>
          <w:rFonts w:ascii="SimSun" w:eastAsia="SimSun" w:hAnsi="SimSun" w:cs="SimSun" w:hint="eastAsia"/>
        </w:rPr>
        <w:t>主办的区域仪器中心（</w:t>
      </w:r>
      <w:r w:rsidRPr="004B29FA">
        <w:t>RIC</w:t>
      </w:r>
      <w:r w:rsidRPr="004B29FA">
        <w:rPr>
          <w:rFonts w:ascii="SimSun" w:eastAsia="SimSun" w:hAnsi="SimSun" w:cs="SimSun" w:hint="eastAsia"/>
        </w:rPr>
        <w:t>）未获得</w:t>
      </w:r>
      <w:r w:rsidRPr="004B29FA">
        <w:t>ISO/IEC 17025</w:t>
      </w:r>
      <w:r w:rsidRPr="004B29FA">
        <w:rPr>
          <w:rFonts w:ascii="SimSun" w:eastAsia="SimSun" w:hAnsi="SimSun" w:cs="SimSun" w:hint="eastAsia"/>
        </w:rPr>
        <w:t>认证的会员尽最大努力在下次常规大会之前获得认证</w:t>
      </w:r>
      <w:r>
        <w:rPr>
          <w:rFonts w:ascii="SimSun" w:eastAsia="SimSun" w:hAnsi="SimSun" w:cs="SimSun" w:hint="eastAsia"/>
          <w:b/>
          <w:bCs/>
        </w:rPr>
        <w:t>，</w:t>
      </w:r>
      <w:r w:rsidR="00B9620A" w:rsidRPr="004E2446">
        <w:rPr>
          <w:i/>
          <w:iCs/>
        </w:rPr>
        <w:t>[</w:t>
      </w:r>
      <w:r>
        <w:rPr>
          <w:rFonts w:ascii="SimSun" w:eastAsia="SimSun" w:hAnsi="SimSun" w:cs="SimSun" w:hint="eastAsia"/>
          <w:i/>
          <w:iCs/>
        </w:rPr>
        <w:t>摘自决议</w:t>
      </w:r>
      <w:r w:rsidR="00B9620A" w:rsidRPr="004E2446">
        <w:rPr>
          <w:i/>
          <w:iCs/>
        </w:rPr>
        <w:t>17 (EC-73)]</w:t>
      </w:r>
      <w:r>
        <w:rPr>
          <w:rFonts w:ascii="SimSun" w:eastAsia="SimSun" w:hAnsi="SimSun" w:cs="SimSun" w:hint="eastAsia"/>
          <w:i/>
          <w:iCs/>
        </w:rPr>
        <w:t>；</w:t>
      </w:r>
    </w:p>
    <w:p w14:paraId="096F88D2" w14:textId="262B1E0F" w:rsidR="00EB132E" w:rsidRPr="00C2316B" w:rsidRDefault="00430DB2" w:rsidP="00EB132E">
      <w:pPr>
        <w:pStyle w:val="WMOBodyText"/>
      </w:pPr>
      <w:r w:rsidRPr="0029356B">
        <w:rPr>
          <w:rFonts w:ascii="Microsoft YaHei" w:eastAsia="Microsoft YaHei" w:hAnsi="Microsoft YaHei" w:cs="SimSun" w:hint="eastAsia"/>
          <w:b/>
          <w:bCs/>
          <w:lang w:eastAsia="zh-CN"/>
        </w:rPr>
        <w:t>邀请</w:t>
      </w:r>
      <w:r w:rsidRPr="00430DB2">
        <w:rPr>
          <w:rFonts w:ascii="SimSun" w:eastAsia="SimSun" w:hAnsi="SimSun" w:cs="SimSun" w:hint="eastAsia"/>
        </w:rPr>
        <w:t>各区域协会与</w:t>
      </w:r>
      <w:r w:rsidRPr="00430DB2">
        <w:t>INFCOM</w:t>
      </w:r>
      <w:r w:rsidRPr="00430DB2">
        <w:rPr>
          <w:rFonts w:ascii="SimSun" w:eastAsia="SimSun" w:hAnsi="SimSun" w:cs="SimSun" w:hint="eastAsia"/>
        </w:rPr>
        <w:t>合作，在下次常规大会之前，对</w:t>
      </w:r>
      <w:r w:rsidRPr="00430DB2">
        <w:t>WMO</w:t>
      </w:r>
      <w:r w:rsidRPr="00430DB2">
        <w:rPr>
          <w:rFonts w:ascii="SimSun" w:eastAsia="SimSun" w:hAnsi="SimSun" w:cs="SimSun" w:hint="eastAsia"/>
        </w:rPr>
        <w:t>会员进行一次调查，了解他们对</w:t>
      </w:r>
      <w:r w:rsidRPr="00430DB2">
        <w:t>RIC</w:t>
      </w:r>
      <w:r w:rsidRPr="00430DB2">
        <w:rPr>
          <w:rFonts w:ascii="SimSun" w:eastAsia="SimSun" w:hAnsi="SimSun" w:cs="SimSun" w:hint="eastAsia"/>
        </w:rPr>
        <w:t>服务的需求，以及对目前提供的</w:t>
      </w:r>
      <w:r w:rsidRPr="00430DB2">
        <w:t>RIC</w:t>
      </w:r>
      <w:r w:rsidRPr="00430DB2">
        <w:rPr>
          <w:rFonts w:ascii="SimSun" w:eastAsia="SimSun" w:hAnsi="SimSun" w:cs="SimSun" w:hint="eastAsia"/>
        </w:rPr>
        <w:t>服务的利用情况和满意度；</w:t>
      </w:r>
    </w:p>
    <w:p w14:paraId="16E09378" w14:textId="4686FEF6" w:rsidR="00EB01AE" w:rsidRDefault="00980E45" w:rsidP="00EB132E">
      <w:pPr>
        <w:pStyle w:val="WMOBodyText"/>
      </w:pPr>
      <w:r w:rsidRPr="0029356B">
        <w:rPr>
          <w:rFonts w:ascii="Microsoft YaHei" w:eastAsia="Microsoft YaHei" w:hAnsi="Microsoft YaHei" w:cs="SimSun" w:hint="eastAsia"/>
          <w:b/>
          <w:bCs/>
          <w:lang w:eastAsia="zh-CN"/>
        </w:rPr>
        <w:t>要求</w:t>
      </w:r>
      <w:r>
        <w:rPr>
          <w:rFonts w:ascii="SimSun" w:eastAsia="SimSun" w:hAnsi="SimSun" w:cs="SimSun" w:hint="eastAsia"/>
        </w:rPr>
        <w:t>区域协会：</w:t>
      </w:r>
    </w:p>
    <w:p w14:paraId="40861864" w14:textId="3E6BB8F5" w:rsidR="00EB132E" w:rsidRDefault="008D01A1" w:rsidP="008D01A1">
      <w:pPr>
        <w:pStyle w:val="WMOIndent1"/>
      </w:pPr>
      <w:r>
        <w:t>(1)</w:t>
      </w:r>
      <w:r>
        <w:tab/>
      </w:r>
      <w:r w:rsidR="00430DB2">
        <w:rPr>
          <w:rFonts w:ascii="SimSun" w:eastAsia="SimSun" w:hAnsi="SimSun" w:cs="SimSun" w:hint="eastAsia"/>
        </w:rPr>
        <w:t>采取适当的措施以确保其</w:t>
      </w:r>
      <w:r w:rsidR="00430DB2" w:rsidRPr="00FB7B7C">
        <w:rPr>
          <w:rFonts w:ascii="SimSun" w:eastAsia="SimSun" w:hAnsi="SimSun" w:cs="SimSun" w:hint="eastAsia"/>
        </w:rPr>
        <w:t>区域仪器中心（</w:t>
      </w:r>
      <w:r w:rsidR="00430DB2" w:rsidRPr="00FB7B7C">
        <w:t>RIC</w:t>
      </w:r>
      <w:r w:rsidR="00430DB2" w:rsidRPr="00FB7B7C">
        <w:rPr>
          <w:rFonts w:ascii="SimSun" w:eastAsia="SimSun" w:hAnsi="SimSun" w:cs="SimSun" w:hint="eastAsia"/>
        </w:rPr>
        <w:t>）完全遵守其</w:t>
      </w:r>
      <w:hyperlink r:id="rId36" w:history="1">
        <w:r w:rsidR="00430DB2" w:rsidRPr="00FB7B7C">
          <w:rPr>
            <w:rStyle w:val="Hyperlink"/>
            <w:rFonts w:ascii="SimSun" w:eastAsia="SimSun" w:hAnsi="SimSun" w:cs="SimSun" w:hint="eastAsia"/>
          </w:rPr>
          <w:t>职责</w:t>
        </w:r>
      </w:hyperlink>
      <w:r w:rsidR="00430DB2">
        <w:rPr>
          <w:rFonts w:ascii="SimSun" w:eastAsia="SimSun" w:hAnsi="SimSun" w:cs="SimSun" w:hint="eastAsia"/>
        </w:rPr>
        <w:t>；</w:t>
      </w:r>
    </w:p>
    <w:p w14:paraId="73629E33" w14:textId="4D728BD8" w:rsidR="005961EC" w:rsidRDefault="008D01A1" w:rsidP="008D01A1">
      <w:pPr>
        <w:pStyle w:val="WMOIndent1"/>
      </w:pPr>
      <w:r>
        <w:t>(2)</w:t>
      </w:r>
      <w:r>
        <w:tab/>
      </w:r>
      <w:r w:rsidR="00430DB2">
        <w:rPr>
          <w:rFonts w:ascii="SimSun" w:eastAsia="SimSun" w:hAnsi="SimSun" w:cs="SimSun" w:hint="eastAsia"/>
        </w:rPr>
        <w:t>重新确认</w:t>
      </w:r>
      <w:r w:rsidR="005961EC">
        <w:t>RIC</w:t>
      </w:r>
      <w:r w:rsidR="00430DB2">
        <w:rPr>
          <w:rFonts w:ascii="SimSun" w:eastAsia="SimSun" w:hAnsi="SimSun" w:cs="SimSun" w:hint="eastAsia"/>
        </w:rPr>
        <w:t>，同时考虑</w:t>
      </w:r>
      <w:r w:rsidR="005961EC">
        <w:t>INFCOM</w:t>
      </w:r>
      <w:r w:rsidR="00430DB2">
        <w:rPr>
          <w:rFonts w:ascii="SimSun" w:eastAsia="SimSun" w:hAnsi="SimSun" w:cs="SimSun" w:hint="eastAsia"/>
        </w:rPr>
        <w:t>的建议；</w:t>
      </w:r>
    </w:p>
    <w:p w14:paraId="295BFD9E" w14:textId="3D727350" w:rsidR="005961EC" w:rsidRDefault="00980E45" w:rsidP="00EB132E">
      <w:pPr>
        <w:pStyle w:val="WMOBodyText"/>
      </w:pPr>
      <w:r w:rsidRPr="0029356B">
        <w:rPr>
          <w:rFonts w:ascii="Microsoft YaHei" w:eastAsia="Microsoft YaHei" w:hAnsi="Microsoft YaHei" w:cs="SimSun" w:hint="eastAsia"/>
          <w:b/>
          <w:bCs/>
          <w:lang w:eastAsia="zh-CN"/>
        </w:rPr>
        <w:t>要求</w:t>
      </w:r>
      <w:r w:rsidR="00EB132E">
        <w:t>INFCOM</w:t>
      </w:r>
      <w:r>
        <w:rPr>
          <w:rFonts w:ascii="SimSun" w:eastAsia="SimSun" w:hAnsi="SimSun" w:cs="SimSun" w:hint="eastAsia"/>
        </w:rPr>
        <w:t>：</w:t>
      </w:r>
    </w:p>
    <w:p w14:paraId="491D703D" w14:textId="4A55823F" w:rsidR="00925623" w:rsidRDefault="008D01A1" w:rsidP="008D01A1">
      <w:pPr>
        <w:pStyle w:val="WMOIndent1"/>
      </w:pPr>
      <w:r>
        <w:t>(1)</w:t>
      </w:r>
      <w:r>
        <w:tab/>
      </w:r>
      <w:r w:rsidR="008A403C" w:rsidRPr="008A403C">
        <w:rPr>
          <w:rFonts w:ascii="SimSun" w:eastAsia="SimSun" w:hAnsi="SimSun" w:cs="SimSun" w:hint="eastAsia"/>
        </w:rPr>
        <w:t>定期对</w:t>
      </w:r>
      <w:r w:rsidR="008A403C" w:rsidRPr="008A403C">
        <w:t>RIC</w:t>
      </w:r>
      <w:r w:rsidR="008A403C" w:rsidRPr="008A403C">
        <w:rPr>
          <w:rFonts w:ascii="SimSun" w:eastAsia="SimSun" w:hAnsi="SimSun" w:cs="SimSun" w:hint="eastAsia"/>
        </w:rPr>
        <w:t>的业绩进行技术评估，并对</w:t>
      </w:r>
      <w:r w:rsidR="008A403C" w:rsidRPr="008A403C">
        <w:t>RIC</w:t>
      </w:r>
      <w:r w:rsidR="008A403C" w:rsidRPr="008A403C">
        <w:rPr>
          <w:rFonts w:ascii="SimSun" w:eastAsia="SimSun" w:hAnsi="SimSun" w:cs="SimSun" w:hint="eastAsia"/>
        </w:rPr>
        <w:t>的申请进行评估；</w:t>
      </w:r>
    </w:p>
    <w:p w14:paraId="0967A5D6" w14:textId="3ABEF1F8" w:rsidR="00EB132E" w:rsidRDefault="008D01A1" w:rsidP="008D01A1">
      <w:pPr>
        <w:pStyle w:val="WMOIndent1"/>
      </w:pPr>
      <w:r>
        <w:t>(2)</w:t>
      </w:r>
      <w:r>
        <w:tab/>
      </w:r>
      <w:r w:rsidR="008A403C" w:rsidRPr="008A403C">
        <w:rPr>
          <w:rFonts w:ascii="SimSun" w:eastAsia="SimSun" w:hAnsi="SimSun" w:cs="SimSun" w:hint="eastAsia"/>
        </w:rPr>
        <w:t>在下次常规大会召开之前，安排对所有未获认可的</w:t>
      </w:r>
      <w:r w:rsidR="008A403C" w:rsidRPr="008A403C">
        <w:t>RIC</w:t>
      </w:r>
      <w:r w:rsidR="008A403C" w:rsidRPr="008A403C">
        <w:rPr>
          <w:rFonts w:ascii="SimSun" w:eastAsia="SimSun" w:hAnsi="SimSun" w:cs="SimSun" w:hint="eastAsia"/>
        </w:rPr>
        <w:t>心进行审计</w:t>
      </w:r>
      <w:r w:rsidR="008A403C">
        <w:rPr>
          <w:rFonts w:ascii="SimSun" w:eastAsia="SimSun" w:hAnsi="SimSun" w:cs="SimSun" w:hint="eastAsia"/>
        </w:rPr>
        <w:t>；</w:t>
      </w:r>
    </w:p>
    <w:p w14:paraId="6851B5C4" w14:textId="0905B35F" w:rsidR="00EB132E" w:rsidRDefault="008D01A1" w:rsidP="008D01A1">
      <w:pPr>
        <w:pStyle w:val="WMOIndent1"/>
      </w:pPr>
      <w:r>
        <w:t>(3)</w:t>
      </w:r>
      <w:r>
        <w:tab/>
      </w:r>
      <w:r w:rsidR="0021074A" w:rsidRPr="0021074A">
        <w:rPr>
          <w:rFonts w:ascii="SimSun" w:eastAsia="SimSun" w:hAnsi="SimSun" w:cs="SimSun" w:hint="eastAsia"/>
        </w:rPr>
        <w:t>探讨不同类型的仪器相关中心的协同作用和可能的协调，以改进为会员提供的服务。</w:t>
      </w:r>
      <w:r w:rsidR="00EB132E">
        <w:t xml:space="preserve"> </w:t>
      </w:r>
    </w:p>
    <w:p w14:paraId="21B714CB" w14:textId="10D510E5" w:rsidR="00EB132E" w:rsidRPr="004C45DF" w:rsidRDefault="00A927D4" w:rsidP="00736458">
      <w:pPr>
        <w:spacing w:before="240"/>
        <w:ind w:right="45"/>
        <w:jc w:val="left"/>
        <w:rPr>
          <w:lang w:eastAsia="zh-CN"/>
        </w:rPr>
      </w:pPr>
      <w:r w:rsidRPr="0029356B">
        <w:rPr>
          <w:rFonts w:ascii="Microsoft YaHei" w:eastAsia="Microsoft YaHei" w:hAnsi="Microsoft YaHei" w:cs="SimSun" w:hint="eastAsia"/>
          <w:b/>
          <w:bCs/>
          <w:lang w:eastAsia="zh-CN"/>
        </w:rPr>
        <w:t>进一步要求</w:t>
      </w:r>
      <w:r w:rsidRPr="00A927D4">
        <w:rPr>
          <w:lang w:eastAsia="zh-CN"/>
        </w:rPr>
        <w:t>INFCOM</w:t>
      </w:r>
      <w:r w:rsidRPr="00A927D4">
        <w:rPr>
          <w:rFonts w:ascii="SimSun" w:eastAsia="SimSun" w:hAnsi="SimSun" w:cs="SimSun" w:hint="eastAsia"/>
          <w:lang w:eastAsia="zh-CN"/>
        </w:rPr>
        <w:t>与天气、气候、水及相关环境服务与应用委员会（</w:t>
      </w:r>
      <w:r w:rsidRPr="00A927D4">
        <w:rPr>
          <w:lang w:eastAsia="zh-CN"/>
        </w:rPr>
        <w:t>SERCOM</w:t>
      </w:r>
      <w:r w:rsidRPr="00A927D4">
        <w:rPr>
          <w:rFonts w:ascii="SimSun" w:eastAsia="SimSun" w:hAnsi="SimSun" w:cs="SimSun" w:hint="eastAsia"/>
          <w:lang w:eastAsia="zh-CN"/>
        </w:rPr>
        <w:t>）和研究理事会合作，协调与指定</w:t>
      </w:r>
      <w:r w:rsidRPr="00A927D4">
        <w:rPr>
          <w:lang w:eastAsia="zh-CN"/>
        </w:rPr>
        <w:t>WMO</w:t>
      </w:r>
      <w:r w:rsidRPr="00A927D4">
        <w:rPr>
          <w:rFonts w:ascii="SimSun" w:eastAsia="SimSun" w:hAnsi="SimSun" w:cs="SimSun" w:hint="eastAsia"/>
          <w:lang w:eastAsia="zh-CN"/>
        </w:rPr>
        <w:t>全球和区域中心有关的做法，并公布其职责；</w:t>
      </w:r>
      <w:r w:rsidR="00EB132E">
        <w:rPr>
          <w:lang w:eastAsia="zh-CN"/>
        </w:rPr>
        <w:t xml:space="preserve"> </w:t>
      </w:r>
    </w:p>
    <w:p w14:paraId="07A57B81" w14:textId="15E40435" w:rsidR="00EB132E" w:rsidRPr="004C45DF" w:rsidRDefault="00A927D4" w:rsidP="00736458">
      <w:pPr>
        <w:spacing w:before="240"/>
        <w:ind w:right="45"/>
        <w:jc w:val="left"/>
        <w:rPr>
          <w:lang w:eastAsia="zh-CN"/>
        </w:rPr>
      </w:pPr>
      <w:r w:rsidRPr="0029356B">
        <w:rPr>
          <w:rFonts w:ascii="Microsoft YaHei" w:eastAsia="Microsoft YaHei" w:hAnsi="Microsoft YaHei" w:cs="SimSun" w:hint="eastAsia"/>
          <w:b/>
          <w:bCs/>
          <w:lang w:eastAsia="zh-CN"/>
        </w:rPr>
        <w:t>要求</w:t>
      </w:r>
      <w:r w:rsidR="00A930E1" w:rsidRPr="00A930E1">
        <w:rPr>
          <w:rFonts w:ascii="SimSun" w:eastAsia="SimSun" w:hAnsi="SimSun" w:cs="SimSun" w:hint="eastAsia"/>
          <w:lang w:eastAsia="zh-CN"/>
        </w:rPr>
        <w:t>各区域协会、各会员和</w:t>
      </w:r>
      <w:r w:rsidR="00A930E1" w:rsidRPr="00A930E1">
        <w:rPr>
          <w:lang w:eastAsia="zh-CN"/>
        </w:rPr>
        <w:t>INFCOM</w:t>
      </w:r>
      <w:r w:rsidR="00A930E1" w:rsidRPr="00A930E1">
        <w:rPr>
          <w:rFonts w:ascii="SimSun" w:eastAsia="SimSun" w:hAnsi="SimSun" w:cs="SimSun" w:hint="eastAsia"/>
          <w:lang w:eastAsia="zh-CN"/>
        </w:rPr>
        <w:t>在提名新的</w:t>
      </w:r>
      <w:r w:rsidR="00A930E1" w:rsidRPr="00A930E1">
        <w:rPr>
          <w:lang w:eastAsia="zh-CN"/>
        </w:rPr>
        <w:t>RIC</w:t>
      </w:r>
      <w:r w:rsidR="00A930E1" w:rsidRPr="00A930E1">
        <w:rPr>
          <w:rFonts w:ascii="SimSun" w:eastAsia="SimSun" w:hAnsi="SimSun" w:cs="SimSun" w:hint="eastAsia"/>
          <w:lang w:eastAsia="zh-CN"/>
        </w:rPr>
        <w:t>时和在对现有</w:t>
      </w:r>
      <w:r w:rsidR="00A930E1" w:rsidRPr="00A930E1">
        <w:rPr>
          <w:lang w:eastAsia="zh-CN"/>
        </w:rPr>
        <w:t>RIC</w:t>
      </w:r>
      <w:r w:rsidR="00A930E1" w:rsidRPr="00A930E1">
        <w:rPr>
          <w:rFonts w:ascii="SimSun" w:eastAsia="SimSun" w:hAnsi="SimSun" w:cs="SimSun" w:hint="eastAsia"/>
          <w:lang w:eastAsia="zh-CN"/>
        </w:rPr>
        <w:t>进行评估和定期重新确认时都要遵循</w:t>
      </w:r>
      <w:r w:rsidR="00A930E1" w:rsidRPr="00A930E1">
        <w:rPr>
          <w:lang w:eastAsia="zh-CN"/>
        </w:rPr>
        <w:t>RIC</w:t>
      </w:r>
      <w:r w:rsidR="00A930E1" w:rsidRPr="00A930E1">
        <w:rPr>
          <w:rFonts w:ascii="SimSun" w:eastAsia="SimSun" w:hAnsi="SimSun" w:cs="SimSun" w:hint="eastAsia"/>
          <w:lang w:eastAsia="zh-CN"/>
        </w:rPr>
        <w:t>程序；</w:t>
      </w:r>
      <w:r w:rsidR="002E3EBA" w:rsidRPr="00E37F85">
        <w:rPr>
          <w:i/>
          <w:iCs/>
          <w:lang w:eastAsia="zh-CN"/>
        </w:rPr>
        <w:t>[</w:t>
      </w:r>
      <w:r>
        <w:rPr>
          <w:rFonts w:ascii="SimSun" w:eastAsia="SimSun" w:hAnsi="SimSun" w:cs="SimSun" w:hint="eastAsia"/>
          <w:i/>
          <w:iCs/>
          <w:lang w:eastAsia="zh-CN"/>
        </w:rPr>
        <w:t>决议</w:t>
      </w:r>
      <w:r w:rsidR="002E3EBA" w:rsidRPr="00E37F85">
        <w:rPr>
          <w:i/>
          <w:iCs/>
          <w:lang w:eastAsia="zh-CN"/>
        </w:rPr>
        <w:t>17 (EC-73)]</w:t>
      </w:r>
    </w:p>
    <w:p w14:paraId="727FA979" w14:textId="04146C8D" w:rsidR="00EB132E" w:rsidRDefault="00A930E1" w:rsidP="004E2446">
      <w:pPr>
        <w:spacing w:before="240"/>
        <w:ind w:right="45"/>
        <w:rPr>
          <w:i/>
          <w:iCs/>
          <w:lang w:eastAsia="zh-CN"/>
        </w:rPr>
      </w:pPr>
      <w:r w:rsidRPr="0029356B">
        <w:rPr>
          <w:rFonts w:ascii="Microsoft YaHei" w:eastAsia="Microsoft YaHei" w:hAnsi="Microsoft YaHei" w:cs="SimSun" w:hint="eastAsia"/>
          <w:b/>
          <w:bCs/>
          <w:lang w:eastAsia="zh-CN"/>
        </w:rPr>
        <w:t>要求</w:t>
      </w:r>
      <w:r w:rsidR="00694E22">
        <w:rPr>
          <w:rFonts w:eastAsia="MS Mincho" w:cs="Verdana"/>
          <w:color w:val="000000"/>
          <w:lang w:eastAsia="zh-TW"/>
        </w:rPr>
        <w:t>INFCOM</w:t>
      </w:r>
      <w:r>
        <w:rPr>
          <w:rFonts w:asciiTheme="minorEastAsia" w:eastAsiaTheme="minorEastAsia" w:hAnsiTheme="minorEastAsia" w:cs="Verdana" w:hint="eastAsia"/>
          <w:color w:val="000000"/>
          <w:lang w:eastAsia="zh-TW"/>
        </w:rPr>
        <w:t>与区域</w:t>
      </w:r>
      <w:r w:rsidRPr="00A930E1">
        <w:rPr>
          <w:rFonts w:ascii="SimSun" w:eastAsia="SimSun" w:hAnsi="SimSun" w:cs="Microsoft YaHei" w:hint="eastAsia"/>
          <w:color w:val="000000"/>
          <w:lang w:eastAsia="zh-TW"/>
        </w:rPr>
        <w:t>协会合作，</w:t>
      </w:r>
      <w:r>
        <w:rPr>
          <w:rFonts w:ascii="SimSun" w:eastAsia="SimSun" w:hAnsi="SimSun" w:cs="Microsoft YaHei" w:hint="eastAsia"/>
          <w:color w:val="000000"/>
          <w:lang w:eastAsia="zh-TW"/>
        </w:rPr>
        <w:t>进一步制定</w:t>
      </w:r>
      <w:r>
        <w:rPr>
          <w:rFonts w:ascii="SimSun" w:eastAsia="SimSun" w:hAnsi="SimSun" w:cs="Microsoft YaHei" w:hint="eastAsia"/>
          <w:color w:val="000000"/>
          <w:lang w:eastAsia="zh-CN"/>
        </w:rPr>
        <w:t>R</w:t>
      </w:r>
      <w:r>
        <w:rPr>
          <w:rFonts w:ascii="SimSun" w:eastAsia="SimSun" w:hAnsi="SimSun" w:cs="Microsoft YaHei"/>
          <w:color w:val="000000"/>
          <w:lang w:eastAsia="zh-CN"/>
        </w:rPr>
        <w:t>IC</w:t>
      </w:r>
      <w:r>
        <w:rPr>
          <w:rFonts w:ascii="SimSun" w:eastAsia="SimSun" w:hAnsi="SimSun" w:cs="Microsoft YaHei" w:hint="eastAsia"/>
          <w:color w:val="000000"/>
          <w:lang w:eastAsia="zh-CN"/>
        </w:rPr>
        <w:t>审计程序，以符合</w:t>
      </w:r>
      <w:hyperlink r:id="rId37" w:anchor=".YEjEW0BFyUl" w:history="1">
        <w:r w:rsidRPr="008B5137">
          <w:rPr>
            <w:rStyle w:val="Hyperlink"/>
            <w:rFonts w:ascii="SimSun" w:eastAsia="SimSun" w:hAnsi="SimSun" w:cs="SimSun" w:hint="eastAsia"/>
            <w:lang w:val="en-US" w:eastAsia="zh-CN"/>
          </w:rPr>
          <w:t>《技术规则》</w:t>
        </w:r>
      </w:hyperlink>
      <w:r w:rsidRPr="008B5137">
        <w:rPr>
          <w:rFonts w:ascii="SimSun" w:eastAsia="SimSun" w:hAnsi="SimSun" w:cs="SimSun" w:hint="eastAsia"/>
          <w:lang w:val="en-US" w:eastAsia="zh-CN"/>
        </w:rPr>
        <w:t>（</w:t>
      </w:r>
      <w:r w:rsidRPr="008B5137">
        <w:rPr>
          <w:lang w:val="en-US" w:eastAsia="zh-CN"/>
        </w:rPr>
        <w:t>WMO-No.49</w:t>
      </w:r>
      <w:r w:rsidRPr="008B5137">
        <w:rPr>
          <w:rFonts w:ascii="SimSun" w:eastAsia="SimSun" w:hAnsi="SimSun" w:cs="SimSun" w:hint="eastAsia"/>
          <w:lang w:val="en-US" w:eastAsia="zh-CN"/>
        </w:rPr>
        <w:t>）第一卷</w:t>
      </w:r>
      <w:r>
        <w:rPr>
          <w:rFonts w:ascii="SimSun" w:eastAsia="SimSun" w:hAnsi="SimSun" w:cs="SimSun" w:hint="eastAsia"/>
          <w:lang w:val="en-US" w:eastAsia="zh-CN"/>
        </w:rPr>
        <w:t>中的标准和建议做法及程序。</w:t>
      </w:r>
      <w:r w:rsidR="00694E22" w:rsidRPr="00E37F85">
        <w:rPr>
          <w:i/>
          <w:iCs/>
          <w:lang w:eastAsia="zh-CN"/>
        </w:rPr>
        <w:t>[</w:t>
      </w:r>
      <w:r>
        <w:rPr>
          <w:rFonts w:ascii="SimSun" w:eastAsia="SimSun" w:hAnsi="SimSun" w:cs="SimSun" w:hint="eastAsia"/>
          <w:i/>
          <w:iCs/>
          <w:lang w:eastAsia="zh-CN"/>
        </w:rPr>
        <w:t>决议</w:t>
      </w:r>
      <w:r w:rsidR="00694E22" w:rsidRPr="00E37F85">
        <w:rPr>
          <w:i/>
          <w:iCs/>
          <w:lang w:eastAsia="zh-CN"/>
        </w:rPr>
        <w:t>17 (EC-73)]</w:t>
      </w:r>
    </w:p>
    <w:p w14:paraId="26958E34" w14:textId="77777777" w:rsidR="00DF2BD3" w:rsidRPr="00DF2BD3" w:rsidRDefault="00DF2BD3" w:rsidP="00DF2BD3">
      <w:pPr>
        <w:pStyle w:val="WMOBodyText"/>
        <w:jc w:val="center"/>
      </w:pPr>
      <w:r w:rsidRPr="00DF2BD3">
        <w:rPr>
          <w:lang w:val="en-US"/>
        </w:rPr>
        <w:t>__________</w:t>
      </w:r>
    </w:p>
    <w:p w14:paraId="2879B2A9" w14:textId="4B7C0F29" w:rsidR="00CD4EE8" w:rsidRPr="00CD4EE8" w:rsidRDefault="00980E45" w:rsidP="00CD4EE8">
      <w:pPr>
        <w:pStyle w:val="WMOBodyText"/>
      </w:pPr>
      <w:r>
        <w:rPr>
          <w:rFonts w:ascii="SimSun" w:eastAsia="SimSun" w:hAnsi="SimSun" w:cs="SimSun" w:hint="eastAsia"/>
        </w:rPr>
        <w:t>注：本决议取代“</w:t>
      </w:r>
      <w:hyperlink r:id="rId38" w:anchor="page=277" w:history="1">
        <w:r>
          <w:rPr>
            <w:rStyle w:val="Hyperlink"/>
            <w:rFonts w:ascii="SimSun" w:eastAsia="SimSun" w:hAnsi="SimSun" w:cs="SimSun" w:hint="eastAsia"/>
          </w:rPr>
          <w:t>决议</w:t>
        </w:r>
        <w:r w:rsidRPr="00680FAF">
          <w:rPr>
            <w:rStyle w:val="Hyperlink"/>
          </w:rPr>
          <w:t>17 (EC-73)</w:t>
        </w:r>
      </w:hyperlink>
      <w:r w:rsidRPr="00FA6550">
        <w:t xml:space="preserve"> </w:t>
      </w:r>
      <w:r>
        <w:t xml:space="preserve">– </w:t>
      </w:r>
      <w:r>
        <w:rPr>
          <w:rFonts w:ascii="SimSun" w:eastAsia="SimSun" w:hAnsi="SimSun" w:cs="SimSun" w:hint="eastAsia"/>
        </w:rPr>
        <w:t>加强区域仪器中心”，后者不再有效。</w:t>
      </w:r>
    </w:p>
    <w:p w14:paraId="5FC7C45A" w14:textId="77777777" w:rsidR="00CD4EE8" w:rsidRPr="00CD4EE8" w:rsidRDefault="00CD4EE8" w:rsidP="001310C8">
      <w:pPr>
        <w:pStyle w:val="WMOBodyText"/>
        <w:spacing w:before="0"/>
      </w:pPr>
    </w:p>
    <w:bookmarkEnd w:id="0"/>
    <w:p w14:paraId="0DC48B10" w14:textId="1368B8E0" w:rsidR="00EB132E" w:rsidRPr="001310C8" w:rsidRDefault="001310C8" w:rsidP="001310C8">
      <w:pPr>
        <w:pStyle w:val="WMOBodyText"/>
        <w:spacing w:before="0"/>
        <w:jc w:val="center"/>
      </w:pPr>
      <w:r>
        <w:t>_______________</w:t>
      </w:r>
    </w:p>
    <w:sectPr w:rsidR="00EB132E" w:rsidRPr="001310C8" w:rsidSect="0020095E">
      <w:headerReference w:type="even" r:id="rId39"/>
      <w:headerReference w:type="default" r:id="rId40"/>
      <w:headerReference w:type="first" r:id="rId41"/>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CB4B0" w14:textId="77777777" w:rsidR="00080196" w:rsidRDefault="00080196">
      <w:r>
        <w:separator/>
      </w:r>
    </w:p>
    <w:p w14:paraId="1AFCB276" w14:textId="77777777" w:rsidR="00080196" w:rsidRDefault="00080196"/>
    <w:p w14:paraId="6B570958" w14:textId="77777777" w:rsidR="00080196" w:rsidRDefault="00080196"/>
  </w:endnote>
  <w:endnote w:type="continuationSeparator" w:id="0">
    <w:p w14:paraId="13F1AA7E" w14:textId="77777777" w:rsidR="00080196" w:rsidRDefault="00080196">
      <w:r>
        <w:continuationSeparator/>
      </w:r>
    </w:p>
    <w:p w14:paraId="392670F3" w14:textId="77777777" w:rsidR="00080196" w:rsidRDefault="00080196"/>
    <w:p w14:paraId="12C7F791" w14:textId="77777777" w:rsidR="00080196" w:rsidRDefault="00080196"/>
  </w:endnote>
  <w:endnote w:type="continuationNotice" w:id="1">
    <w:p w14:paraId="3D166566" w14:textId="77777777" w:rsidR="00080196" w:rsidRDefault="000801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Microsoft YaHei">
    <w:altName w:val="微软雅黑"/>
    <w:panose1 w:val="020B0503020204020204"/>
    <w:charset w:val="86"/>
    <w:family w:val="swiss"/>
    <w:pitch w:val="variable"/>
    <w:sig w:usb0="80000287" w:usb1="2ACF3C50" w:usb2="00000016" w:usb3="00000000" w:csb0="0004001F" w:csb1="00000000"/>
  </w:font>
  <w:font w:name="Verdana Bold">
    <w:panose1 w:val="020B08040305040402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6B1C0" w14:textId="77777777" w:rsidR="00080196" w:rsidRDefault="00080196">
      <w:r>
        <w:separator/>
      </w:r>
    </w:p>
  </w:footnote>
  <w:footnote w:type="continuationSeparator" w:id="0">
    <w:p w14:paraId="6780169F" w14:textId="77777777" w:rsidR="00080196" w:rsidRDefault="00080196">
      <w:r>
        <w:continuationSeparator/>
      </w:r>
    </w:p>
    <w:p w14:paraId="37F0AEDC" w14:textId="77777777" w:rsidR="00080196" w:rsidRDefault="00080196"/>
    <w:p w14:paraId="27710F08" w14:textId="77777777" w:rsidR="00080196" w:rsidRDefault="00080196"/>
  </w:footnote>
  <w:footnote w:type="continuationNotice" w:id="1">
    <w:p w14:paraId="2279BB60" w14:textId="77777777" w:rsidR="00080196" w:rsidRDefault="000801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5E69C" w14:textId="2B121DE1" w:rsidR="0097427E" w:rsidRDefault="000543A4">
    <w:pPr>
      <w:pStyle w:val="Header"/>
    </w:pPr>
    <w:r>
      <w:rPr>
        <w:noProof/>
      </w:rPr>
      <mc:AlternateContent>
        <mc:Choice Requires="wps">
          <w:drawing>
            <wp:anchor distT="0" distB="0" distL="114300" distR="114300" simplePos="0" relativeHeight="251659776" behindDoc="0" locked="0" layoutInCell="1" allowOverlap="1" wp14:anchorId="54E5B920" wp14:editId="7142CF28">
              <wp:simplePos x="0" y="0"/>
              <wp:positionH relativeFrom="column">
                <wp:posOffset>0</wp:posOffset>
              </wp:positionH>
              <wp:positionV relativeFrom="paragraph">
                <wp:posOffset>0</wp:posOffset>
              </wp:positionV>
              <wp:extent cx="635000" cy="635000"/>
              <wp:effectExtent l="0" t="0" r="3175" b="3175"/>
              <wp:wrapNone/>
              <wp:docPr id="65" name="矩形 6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ADB9CD" id="矩形 65" o:spid="_x0000_s1026" style="position:absolute;left:0;text-align:left;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76160" behindDoc="1" locked="0" layoutInCell="0" allowOverlap="1" wp14:anchorId="0BFBEE79" wp14:editId="0898E91D">
          <wp:simplePos x="0" y="0"/>
          <wp:positionH relativeFrom="page">
            <wp:align>left</wp:align>
          </wp:positionH>
          <wp:positionV relativeFrom="page">
            <wp:align>top</wp:align>
          </wp:positionV>
          <wp:extent cx="6120765" cy="5655310"/>
          <wp:effectExtent l="0" t="0" r="0" b="2540"/>
          <wp:wrapNone/>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FCBF5E" w14:textId="77777777" w:rsidR="00777A3B" w:rsidRDefault="00777A3B"/>
  <w:p w14:paraId="7F466B09" w14:textId="1C4F3704" w:rsidR="0097427E" w:rsidRDefault="000543A4">
    <w:pPr>
      <w:pStyle w:val="Header"/>
    </w:pPr>
    <w:r>
      <w:rPr>
        <w:noProof/>
      </w:rPr>
      <mc:AlternateContent>
        <mc:Choice Requires="wps">
          <w:drawing>
            <wp:anchor distT="0" distB="0" distL="114300" distR="114300" simplePos="0" relativeHeight="251660800" behindDoc="0" locked="0" layoutInCell="1" allowOverlap="1" wp14:anchorId="5AF8565F" wp14:editId="4148AE30">
              <wp:simplePos x="0" y="0"/>
              <wp:positionH relativeFrom="column">
                <wp:posOffset>0</wp:posOffset>
              </wp:positionH>
              <wp:positionV relativeFrom="paragraph">
                <wp:posOffset>0</wp:posOffset>
              </wp:positionV>
              <wp:extent cx="635000" cy="635000"/>
              <wp:effectExtent l="0" t="0" r="3175" b="3175"/>
              <wp:wrapNone/>
              <wp:docPr id="63" name="矩形 6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83B4B6" id="矩形 63" o:spid="_x0000_s1026" style="position:absolute;left:0;text-align:left;margin-left:0;margin-top:0;width:50pt;height:50pt;z-index:25166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75136" behindDoc="1" locked="0" layoutInCell="0" allowOverlap="1" wp14:anchorId="0416601E" wp14:editId="4E4CBFAD">
          <wp:simplePos x="0" y="0"/>
          <wp:positionH relativeFrom="page">
            <wp:align>left</wp:align>
          </wp:positionH>
          <wp:positionV relativeFrom="page">
            <wp:align>top</wp:align>
          </wp:positionV>
          <wp:extent cx="6120765" cy="5655310"/>
          <wp:effectExtent l="0" t="0" r="0" b="2540"/>
          <wp:wrapNone/>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853C11" w14:textId="77777777" w:rsidR="00777A3B" w:rsidRDefault="00777A3B"/>
  <w:p w14:paraId="515E457F" w14:textId="0DD4B210" w:rsidR="0097427E" w:rsidRDefault="000543A4">
    <w:pPr>
      <w:pStyle w:val="Header"/>
    </w:pPr>
    <w:r>
      <w:rPr>
        <w:noProof/>
      </w:rPr>
      <mc:AlternateContent>
        <mc:Choice Requires="wps">
          <w:drawing>
            <wp:anchor distT="0" distB="0" distL="114300" distR="114300" simplePos="0" relativeHeight="251661824" behindDoc="0" locked="0" layoutInCell="1" allowOverlap="1" wp14:anchorId="69721E10" wp14:editId="27FF7267">
              <wp:simplePos x="0" y="0"/>
              <wp:positionH relativeFrom="column">
                <wp:posOffset>0</wp:posOffset>
              </wp:positionH>
              <wp:positionV relativeFrom="paragraph">
                <wp:posOffset>0</wp:posOffset>
              </wp:positionV>
              <wp:extent cx="635000" cy="635000"/>
              <wp:effectExtent l="0" t="0" r="3175" b="3175"/>
              <wp:wrapNone/>
              <wp:docPr id="61" name="矩形 6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B20025" id="矩形 61" o:spid="_x0000_s1026" style="position:absolute;left:0;text-align:left;margin-left:0;margin-top:0;width:50pt;height:50pt;z-index:25166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74112" behindDoc="1" locked="0" layoutInCell="0" allowOverlap="1" wp14:anchorId="59F82A5F" wp14:editId="53BEE90C">
          <wp:simplePos x="0" y="0"/>
          <wp:positionH relativeFrom="page">
            <wp:align>left</wp:align>
          </wp:positionH>
          <wp:positionV relativeFrom="page">
            <wp:align>top</wp:align>
          </wp:positionV>
          <wp:extent cx="6120765" cy="5655310"/>
          <wp:effectExtent l="0" t="0" r="0" b="2540"/>
          <wp:wrapNone/>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9CF381" w14:textId="77777777" w:rsidR="00777A3B" w:rsidRDefault="00777A3B"/>
  <w:p w14:paraId="28365197" w14:textId="363EDA1B" w:rsidR="006A2B70" w:rsidRDefault="000543A4">
    <w:pPr>
      <w:pStyle w:val="Header"/>
    </w:pPr>
    <w:r>
      <w:rPr>
        <w:noProof/>
      </w:rPr>
      <mc:AlternateContent>
        <mc:Choice Requires="wps">
          <w:drawing>
            <wp:anchor distT="0" distB="0" distL="114300" distR="114300" simplePos="0" relativeHeight="251667968" behindDoc="0" locked="0" layoutInCell="1" allowOverlap="1" wp14:anchorId="207E6132" wp14:editId="21E3ABB4">
              <wp:simplePos x="0" y="0"/>
              <wp:positionH relativeFrom="column">
                <wp:posOffset>0</wp:posOffset>
              </wp:positionH>
              <wp:positionV relativeFrom="paragraph">
                <wp:posOffset>0</wp:posOffset>
              </wp:positionV>
              <wp:extent cx="635000" cy="635000"/>
              <wp:effectExtent l="0" t="0" r="3175" b="3175"/>
              <wp:wrapNone/>
              <wp:docPr id="59" name="矩形 5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D73CF3" id="矩形 59" o:spid="_x0000_s1026" style="position:absolute;left:0;text-align:left;margin-left:0;margin-top:0;width:50pt;height:50pt;z-index:251667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62848" behindDoc="0" locked="0" layoutInCell="1" allowOverlap="1" wp14:anchorId="2B63771C" wp14:editId="12505D66">
              <wp:simplePos x="0" y="0"/>
              <wp:positionH relativeFrom="column">
                <wp:posOffset>0</wp:posOffset>
              </wp:positionH>
              <wp:positionV relativeFrom="paragraph">
                <wp:posOffset>0</wp:posOffset>
              </wp:positionV>
              <wp:extent cx="635000" cy="635000"/>
              <wp:effectExtent l="0" t="0" r="3175" b="3175"/>
              <wp:wrapNone/>
              <wp:docPr id="58" name="矩形 5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F38052" id="矩形 58" o:spid="_x0000_s1026" style="position:absolute;left:0;text-align:left;margin-left:0;margin-top:0;width:50pt;height:50pt;z-index:251662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7D08CF">
      <w:pict w14:anchorId="21DD2C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5936646" o:spid="_x0000_s1091" type="#_x0000_t75" style="position:absolute;left:0;text-align:left;margin-left:0;margin-top:0;width:595.3pt;height:550pt;z-index:-251625984;visibility:visible;mso-position-horizontal:left;mso-position-horizontal-relative:page;mso-position-vertical:top;mso-position-vertical-relative:page" o:allowincell="f">
          <v:imagedata r:id="rId2" o:title="docx4j-logo"/>
          <v:path gradientshapeok="f"/>
          <w10:wrap anchorx="page" anchory="page"/>
        </v:shape>
      </w:pict>
    </w:r>
  </w:p>
  <w:p w14:paraId="46E4CA66" w14:textId="77777777" w:rsidR="0097427E" w:rsidRDefault="0097427E"/>
  <w:p w14:paraId="52357BE7" w14:textId="16116B0D" w:rsidR="006F4547" w:rsidRDefault="000543A4">
    <w:pPr>
      <w:pStyle w:val="Header"/>
    </w:pPr>
    <w:r>
      <w:rPr>
        <w:noProof/>
      </w:rPr>
      <mc:AlternateContent>
        <mc:Choice Requires="wps">
          <w:drawing>
            <wp:anchor distT="0" distB="0" distL="114300" distR="114300" simplePos="0" relativeHeight="251677184" behindDoc="0" locked="0" layoutInCell="1" allowOverlap="1" wp14:anchorId="3D063D49" wp14:editId="51005D8A">
              <wp:simplePos x="0" y="0"/>
              <wp:positionH relativeFrom="column">
                <wp:posOffset>0</wp:posOffset>
              </wp:positionH>
              <wp:positionV relativeFrom="paragraph">
                <wp:posOffset>0</wp:posOffset>
              </wp:positionV>
              <wp:extent cx="635000" cy="635000"/>
              <wp:effectExtent l="0" t="0" r="3175" b="3175"/>
              <wp:wrapNone/>
              <wp:docPr id="57" name="矩形 5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B28D54" id="矩形 57" o:spid="_x0000_s1026" style="position:absolute;left:0;text-align:left;margin-left:0;margin-top:0;width:50pt;height:50pt;z-index:251678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68992" behindDoc="0" locked="0" layoutInCell="1" allowOverlap="1" wp14:anchorId="3369EBB8" wp14:editId="6E50CC20">
              <wp:simplePos x="0" y="0"/>
              <wp:positionH relativeFrom="column">
                <wp:posOffset>0</wp:posOffset>
              </wp:positionH>
              <wp:positionV relativeFrom="paragraph">
                <wp:posOffset>0</wp:posOffset>
              </wp:positionV>
              <wp:extent cx="635000" cy="635000"/>
              <wp:effectExtent l="0" t="0" r="3175" b="3175"/>
              <wp:wrapNone/>
              <wp:docPr id="56" name="矩形 5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A4879" id="矩形 56" o:spid="_x0000_s1026" style="position:absolute;left:0;text-align:left;margin-left:0;margin-top:0;width:50pt;height:50pt;z-index:251668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68DF2661" w14:textId="77777777" w:rsidR="006A2B70" w:rsidRDefault="006A2B70"/>
  <w:p w14:paraId="53D052CB" w14:textId="7FEF32A0" w:rsidR="007D366E" w:rsidRDefault="000543A4">
    <w:pPr>
      <w:pStyle w:val="Header"/>
    </w:pPr>
    <w:r>
      <w:rPr>
        <w:noProof/>
      </w:rPr>
      <mc:AlternateContent>
        <mc:Choice Requires="wps">
          <w:drawing>
            <wp:anchor distT="0" distB="0" distL="114300" distR="114300" simplePos="0" relativeHeight="251683328" behindDoc="0" locked="0" layoutInCell="1" allowOverlap="1" wp14:anchorId="0184AF4A" wp14:editId="498B4BFE">
              <wp:simplePos x="0" y="0"/>
              <wp:positionH relativeFrom="column">
                <wp:posOffset>0</wp:posOffset>
              </wp:positionH>
              <wp:positionV relativeFrom="paragraph">
                <wp:posOffset>0</wp:posOffset>
              </wp:positionV>
              <wp:extent cx="635000" cy="635000"/>
              <wp:effectExtent l="0" t="0" r="3175" b="3175"/>
              <wp:wrapNone/>
              <wp:docPr id="54" name="矩形 5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1D2016" id="矩形 54" o:spid="_x0000_s1026" style="position:absolute;left:0;text-align:left;margin-left:0;margin-top:0;width:50pt;height:50pt;z-index:251684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78208" behindDoc="0" locked="0" layoutInCell="1" allowOverlap="1" wp14:anchorId="5A455B42" wp14:editId="3D28478E">
              <wp:simplePos x="0" y="0"/>
              <wp:positionH relativeFrom="column">
                <wp:posOffset>0</wp:posOffset>
              </wp:positionH>
              <wp:positionV relativeFrom="paragraph">
                <wp:posOffset>0</wp:posOffset>
              </wp:positionV>
              <wp:extent cx="635000" cy="635000"/>
              <wp:effectExtent l="0" t="0" r="3175" b="3175"/>
              <wp:wrapNone/>
              <wp:docPr id="52" name="矩形 5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03270C" id="矩形 52" o:spid="_x0000_s1026" style="position:absolute;left:0;text-align:left;margin-left:0;margin-top:0;width:50pt;height:50pt;z-index:251679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7A0523BD" w14:textId="77777777" w:rsidR="006F4547" w:rsidRDefault="006F4547"/>
  <w:p w14:paraId="3238FC60" w14:textId="681ACD9D" w:rsidR="003C42E2" w:rsidRDefault="00EE41BB">
    <w:pPr>
      <w:pStyle w:val="Header"/>
    </w:pPr>
    <w:r>
      <w:rPr>
        <w:noProof/>
      </w:rPr>
      <mc:AlternateContent>
        <mc:Choice Requires="wps">
          <w:drawing>
            <wp:anchor distT="0" distB="0" distL="114300" distR="114300" simplePos="0" relativeHeight="251624960" behindDoc="0" locked="0" layoutInCell="1" allowOverlap="1" wp14:anchorId="31CAE7B8" wp14:editId="50283CA2">
              <wp:simplePos x="0" y="0"/>
              <wp:positionH relativeFrom="column">
                <wp:posOffset>0</wp:posOffset>
              </wp:positionH>
              <wp:positionV relativeFrom="paragraph">
                <wp:posOffset>0</wp:posOffset>
              </wp:positionV>
              <wp:extent cx="635000" cy="635000"/>
              <wp:effectExtent l="0" t="0" r="3175" b="3175"/>
              <wp:wrapNone/>
              <wp:docPr id="31" name="AutoShape 8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ect style="position:absolute;margin-left:0;margin-top:0;width:50pt;height:50pt;z-index:251640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AutoShape 80" o:spid="_x0000_s1026" stroked="f" filled="f">
              <o:lock selection="t" aspectratio="t" v:ext="edit"/>
            </v:rect>
          </w:pict>
        </mc:Fallback>
      </mc:AlternateContent>
    </w:r>
    <w:r>
      <w:rPr>
        <w:noProof/>
      </w:rPr>
      <w:drawing>
        <wp:anchor distT="0" distB="0" distL="114300" distR="114300" simplePos="0" relativeHeight="251651584" behindDoc="1" locked="0" layoutInCell="0" allowOverlap="1" wp14:anchorId="32AAF4EF" wp14:editId="638345BF">
          <wp:simplePos x="0" y="0"/>
          <wp:positionH relativeFrom="page">
            <wp:align>left</wp:align>
          </wp:positionH>
          <wp:positionV relativeFrom="page">
            <wp:align>top</wp:align>
          </wp:positionV>
          <wp:extent cx="7560310" cy="6985000"/>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r w:rsidR="000543A4">
      <w:rPr>
        <w:noProof/>
      </w:rPr>
      <mc:AlternateContent>
        <mc:Choice Requires="wps">
          <w:drawing>
            <wp:anchor distT="0" distB="0" distL="114300" distR="114300" simplePos="0" relativeHeight="251684352" behindDoc="0" locked="0" layoutInCell="1" allowOverlap="1" wp14:anchorId="3E1790D2" wp14:editId="6AEB8359">
              <wp:simplePos x="0" y="0"/>
              <wp:positionH relativeFrom="column">
                <wp:posOffset>0</wp:posOffset>
              </wp:positionH>
              <wp:positionV relativeFrom="paragraph">
                <wp:posOffset>0</wp:posOffset>
              </wp:positionV>
              <wp:extent cx="635000" cy="635000"/>
              <wp:effectExtent l="0" t="0" r="3175" b="3175"/>
              <wp:wrapNone/>
              <wp:docPr id="50" name="矩形 5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39395E" id="矩形 50" o:spid="_x0000_s1026" style="position:absolute;left:0;text-align:left;margin-left:0;margin-top:0;width:50pt;height:50pt;z-index:251685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4F36CC4F" w14:textId="77777777" w:rsidR="00943A95" w:rsidRDefault="00943A95"/>
  <w:p w14:paraId="0448DFF3" w14:textId="77777777" w:rsidR="003C42E2" w:rsidRDefault="00EE41BB">
    <w:pPr>
      <w:pStyle w:val="Header"/>
    </w:pPr>
    <w:r>
      <w:rPr>
        <w:noProof/>
      </w:rPr>
      <mc:AlternateContent>
        <mc:Choice Requires="wps">
          <w:drawing>
            <wp:anchor distT="0" distB="0" distL="114300" distR="114300" simplePos="0" relativeHeight="251625984" behindDoc="0" locked="0" layoutInCell="1" allowOverlap="1" wp14:anchorId="291B995D" wp14:editId="22D74CCB">
              <wp:simplePos x="0" y="0"/>
              <wp:positionH relativeFrom="column">
                <wp:posOffset>0</wp:posOffset>
              </wp:positionH>
              <wp:positionV relativeFrom="paragraph">
                <wp:posOffset>0</wp:posOffset>
              </wp:positionV>
              <wp:extent cx="635000" cy="635000"/>
              <wp:effectExtent l="0" t="0" r="3175" b="3175"/>
              <wp:wrapNone/>
              <wp:docPr id="30" name="AutoShape 7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ect style="position:absolute;margin-left:0;margin-top:0;width:50pt;height:50pt;z-index:251641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AutoShape 79" o:spid="_x0000_s1026" stroked="f" filled="f">
              <o:lock selection="t" aspectratio="t" v:ext="edit"/>
            </v:rect>
          </w:pict>
        </mc:Fallback>
      </mc:AlternateContent>
    </w:r>
    <w:r>
      <w:rPr>
        <w:noProof/>
      </w:rPr>
      <w:drawing>
        <wp:anchor distT="0" distB="0" distL="114300" distR="114300" simplePos="0" relativeHeight="251650560" behindDoc="1" locked="0" layoutInCell="0" allowOverlap="1" wp14:anchorId="38A9D094" wp14:editId="65B38685">
          <wp:simplePos x="0" y="0"/>
          <wp:positionH relativeFrom="page">
            <wp:align>left</wp:align>
          </wp:positionH>
          <wp:positionV relativeFrom="page">
            <wp:align>top</wp:align>
          </wp:positionV>
          <wp:extent cx="7560310" cy="6985000"/>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C41A4E" w14:textId="77777777" w:rsidR="00943A95" w:rsidRDefault="00943A95"/>
  <w:p w14:paraId="503228E8" w14:textId="77777777" w:rsidR="003C42E2" w:rsidRDefault="00EE41BB">
    <w:pPr>
      <w:pStyle w:val="Header"/>
    </w:pPr>
    <w:r>
      <w:rPr>
        <w:noProof/>
      </w:rPr>
      <mc:AlternateContent>
        <mc:Choice Requires="wps">
          <w:drawing>
            <wp:anchor distT="0" distB="0" distL="114300" distR="114300" simplePos="0" relativeHeight="251627008" behindDoc="0" locked="0" layoutInCell="1" allowOverlap="1" wp14:anchorId="333C8478" wp14:editId="33B2B581">
              <wp:simplePos x="0" y="0"/>
              <wp:positionH relativeFrom="column">
                <wp:posOffset>0</wp:posOffset>
              </wp:positionH>
              <wp:positionV relativeFrom="paragraph">
                <wp:posOffset>0</wp:posOffset>
              </wp:positionV>
              <wp:extent cx="635000" cy="635000"/>
              <wp:effectExtent l="0" t="0" r="3175" b="3175"/>
              <wp:wrapNone/>
              <wp:docPr id="29" name="AutoShape 7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ect style="position:absolute;margin-left:0;margin-top:0;width:50pt;height:50pt;z-index:251642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AutoShape 78" o:spid="_x0000_s1026" stroked="f" filled="f">
              <o:lock selection="t" aspectratio="t" v:ext="edit"/>
            </v:rect>
          </w:pict>
        </mc:Fallback>
      </mc:AlternateContent>
    </w:r>
    <w:r>
      <w:rPr>
        <w:noProof/>
      </w:rPr>
      <w:drawing>
        <wp:anchor distT="0" distB="0" distL="114300" distR="114300" simplePos="0" relativeHeight="251649536" behindDoc="1" locked="0" layoutInCell="0" allowOverlap="1" wp14:anchorId="69E9DB65" wp14:editId="4B92A11C">
          <wp:simplePos x="0" y="0"/>
          <wp:positionH relativeFrom="page">
            <wp:align>left</wp:align>
          </wp:positionH>
          <wp:positionV relativeFrom="page">
            <wp:align>top</wp:align>
          </wp:positionV>
          <wp:extent cx="7560310" cy="6985000"/>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582ED0" w14:textId="77777777" w:rsidR="00943A95" w:rsidRDefault="00943A95"/>
  <w:p w14:paraId="6508B5EE" w14:textId="542638B4" w:rsidR="00FC1505" w:rsidRDefault="00EE41BB">
    <w:pPr>
      <w:pStyle w:val="Header"/>
    </w:pPr>
    <w:r>
      <w:rPr>
        <w:noProof/>
      </w:rPr>
      <mc:AlternateContent>
        <mc:Choice Requires="wps">
          <w:drawing>
            <wp:anchor distT="0" distB="0" distL="114300" distR="114300" simplePos="0" relativeHeight="251633152" behindDoc="0" locked="0" layoutInCell="1" allowOverlap="1" wp14:anchorId="533B8CD5" wp14:editId="2E96A32B">
              <wp:simplePos x="0" y="0"/>
              <wp:positionH relativeFrom="column">
                <wp:posOffset>0</wp:posOffset>
              </wp:positionH>
              <wp:positionV relativeFrom="paragraph">
                <wp:posOffset>0</wp:posOffset>
              </wp:positionV>
              <wp:extent cx="635000" cy="635000"/>
              <wp:effectExtent l="0" t="0" r="3175" b="3175"/>
              <wp:wrapNone/>
              <wp:docPr id="28" name="AutoShape 7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ect style="position:absolute;margin-left:0;margin-top:0;width:50pt;height:50pt;z-index:25164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AutoShape 72" o:spid="_x0000_s1026" stroked="f" filled="f">
              <o:lock selection="t" aspectratio="t" v:ext="edit"/>
            </v:rect>
          </w:pict>
        </mc:Fallback>
      </mc:AlternateContent>
    </w:r>
    <w:r>
      <w:rPr>
        <w:noProof/>
      </w:rPr>
      <mc:AlternateContent>
        <mc:Choice Requires="wps">
          <w:drawing>
            <wp:anchor distT="0" distB="0" distL="114300" distR="114300" simplePos="0" relativeHeight="251628032" behindDoc="0" locked="0" layoutInCell="1" allowOverlap="1" wp14:anchorId="63FE6FA7" wp14:editId="330E3B00">
              <wp:simplePos x="0" y="0"/>
              <wp:positionH relativeFrom="column">
                <wp:posOffset>0</wp:posOffset>
              </wp:positionH>
              <wp:positionV relativeFrom="paragraph">
                <wp:posOffset>0</wp:posOffset>
              </wp:positionV>
              <wp:extent cx="635000" cy="635000"/>
              <wp:effectExtent l="0" t="0" r="3175" b="3175"/>
              <wp:wrapNone/>
              <wp:docPr id="27" name="AutoShape 7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ect style="position:absolute;margin-left:0;margin-top:0;width:50pt;height:50pt;z-index:251643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AutoShape 77" o:spid="_x0000_s1026" stroked="f" filled="f">
              <o:lock selection="t" aspectratio="t" v:ext="edit"/>
            </v:rect>
          </w:pict>
        </mc:Fallback>
      </mc:AlternateContent>
    </w:r>
    <w:r w:rsidR="006D41E7">
      <w:rPr>
        <w:noProof/>
      </w:rPr>
      <mc:AlternateContent>
        <mc:Choice Requires="wps">
          <w:drawing>
            <wp:anchor distT="0" distB="0" distL="114300" distR="114300" simplePos="0" relativeHeight="251658752" behindDoc="0" locked="0" layoutInCell="1" allowOverlap="1" wp14:anchorId="43FA46F7" wp14:editId="73815502">
              <wp:simplePos x="0" y="0"/>
              <wp:positionH relativeFrom="column">
                <wp:posOffset>0</wp:posOffset>
              </wp:positionH>
              <wp:positionV relativeFrom="paragraph">
                <wp:posOffset>0</wp:posOffset>
              </wp:positionV>
              <wp:extent cx="635000" cy="635000"/>
              <wp:effectExtent l="0" t="0" r="0" b="0"/>
              <wp:wrapNone/>
              <wp:docPr id="33" name="AutoShape 3"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ect style="position:absolute;margin-left:0;margin-top:0;width:50pt;height:50pt;z-index:251674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AutoShape 3" o:spid="_x0000_s1026" stroked="f" filled="f"/>
          </w:pict>
        </mc:Fallback>
      </mc:AlternateContent>
    </w:r>
    <w:r w:rsidR="000543A4">
      <w:rPr>
        <w:noProof/>
      </w:rPr>
      <mc:AlternateContent>
        <mc:Choice Requires="wps">
          <w:drawing>
            <wp:anchor distT="0" distB="0" distL="114300" distR="114300" simplePos="0" relativeHeight="251689472" behindDoc="0" locked="0" layoutInCell="1" allowOverlap="1" wp14:anchorId="43A7216A" wp14:editId="7B46548A">
              <wp:simplePos x="0" y="0"/>
              <wp:positionH relativeFrom="column">
                <wp:posOffset>0</wp:posOffset>
              </wp:positionH>
              <wp:positionV relativeFrom="paragraph">
                <wp:posOffset>0</wp:posOffset>
              </wp:positionV>
              <wp:extent cx="635000" cy="635000"/>
              <wp:effectExtent l="0" t="0" r="3175" b="3175"/>
              <wp:wrapNone/>
              <wp:docPr id="49" name="矩形 4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9F4736" id="矩形 49" o:spid="_x0000_s1026" style="position:absolute;left:0;text-align:left;margin-left:0;margin-top:0;width:50pt;height:50pt;z-index:251690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1A385989" w14:textId="77777777" w:rsidR="003C42E2" w:rsidRDefault="003C42E2"/>
  <w:p w14:paraId="7ECF89B9" w14:textId="77777777" w:rsidR="00F66E16" w:rsidRDefault="00EE41BB">
    <w:pPr>
      <w:pStyle w:val="Header"/>
    </w:pPr>
    <w:r>
      <w:rPr>
        <w:noProof/>
      </w:rPr>
      <mc:AlternateContent>
        <mc:Choice Requires="wps">
          <w:drawing>
            <wp:anchor distT="0" distB="0" distL="114300" distR="114300" simplePos="0" relativeHeight="251639296" behindDoc="0" locked="0" layoutInCell="1" allowOverlap="1" wp14:anchorId="7DB9CABA" wp14:editId="5BA33F00">
              <wp:simplePos x="0" y="0"/>
              <wp:positionH relativeFrom="column">
                <wp:posOffset>0</wp:posOffset>
              </wp:positionH>
              <wp:positionV relativeFrom="paragraph">
                <wp:posOffset>0</wp:posOffset>
              </wp:positionV>
              <wp:extent cx="635000" cy="635000"/>
              <wp:effectExtent l="0" t="0" r="3175" b="3175"/>
              <wp:wrapNone/>
              <wp:docPr id="26" name="AutoShape 5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ect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AutoShape 51" o:spid="_x0000_s1026" stroked="f" filled="f">
              <o:lock selection="t" aspectratio="t" v:ext="edit"/>
            </v:rect>
          </w:pict>
        </mc:Fallback>
      </mc:AlternateContent>
    </w:r>
    <w:r>
      <w:rPr>
        <w:noProof/>
      </w:rPr>
      <mc:AlternateContent>
        <mc:Choice Requires="wps">
          <w:drawing>
            <wp:anchor distT="0" distB="0" distL="114300" distR="114300" simplePos="0" relativeHeight="251634176" behindDoc="0" locked="0" layoutInCell="1" allowOverlap="1" wp14:anchorId="20B4BF8A" wp14:editId="5124D11F">
              <wp:simplePos x="0" y="0"/>
              <wp:positionH relativeFrom="column">
                <wp:posOffset>0</wp:posOffset>
              </wp:positionH>
              <wp:positionV relativeFrom="paragraph">
                <wp:posOffset>0</wp:posOffset>
              </wp:positionV>
              <wp:extent cx="635000" cy="635000"/>
              <wp:effectExtent l="0" t="0" r="3175" b="3175"/>
              <wp:wrapNone/>
              <wp:docPr id="25" name="AutoShape 7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ect style="position:absolute;margin-left:0;margin-top:0;width:50pt;height:50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AutoShape 70" o:spid="_x0000_s1026" stroked="f" filled="f">
              <o:lock selection="t" aspectratio="t" v:ext="edit"/>
            </v:rect>
          </w:pict>
        </mc:Fallback>
      </mc:AlternateContent>
    </w:r>
  </w:p>
  <w:p w14:paraId="7AE37DCF" w14:textId="77777777" w:rsidR="00FC1505" w:rsidRDefault="00FC1505"/>
  <w:p w14:paraId="045E54EE" w14:textId="77777777" w:rsidR="002F2D7B" w:rsidRDefault="00EE41BB">
    <w:pPr>
      <w:pStyle w:val="Header"/>
    </w:pPr>
    <w:r>
      <w:rPr>
        <w:noProof/>
      </w:rPr>
      <mc:AlternateContent>
        <mc:Choice Requires="wps">
          <w:drawing>
            <wp:anchor distT="0" distB="0" distL="114300" distR="114300" simplePos="0" relativeHeight="251645440" behindDoc="0" locked="0" layoutInCell="1" allowOverlap="1" wp14:anchorId="0C7770C0" wp14:editId="5D2D2B19">
              <wp:simplePos x="0" y="0"/>
              <wp:positionH relativeFrom="column">
                <wp:posOffset>0</wp:posOffset>
              </wp:positionH>
              <wp:positionV relativeFrom="paragraph">
                <wp:posOffset>0</wp:posOffset>
              </wp:positionV>
              <wp:extent cx="635000" cy="635000"/>
              <wp:effectExtent l="0" t="0" r="3175" b="3175"/>
              <wp:wrapNone/>
              <wp:docPr id="24" name="AutoShape 3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ect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AutoShape 34" o:spid="_x0000_s1026" stroked="f" filled="f">
              <o:lock selection="t" aspectratio="t" v:ext="edit"/>
            </v:rect>
          </w:pict>
        </mc:Fallback>
      </mc:AlternateContent>
    </w:r>
    <w:r>
      <w:rPr>
        <w:noProof/>
      </w:rPr>
      <mc:AlternateContent>
        <mc:Choice Requires="wps">
          <w:drawing>
            <wp:anchor distT="0" distB="0" distL="114300" distR="114300" simplePos="0" relativeHeight="251640320" behindDoc="0" locked="0" layoutInCell="1" allowOverlap="1" wp14:anchorId="28DB4483" wp14:editId="7EE014AD">
              <wp:simplePos x="0" y="0"/>
              <wp:positionH relativeFrom="column">
                <wp:posOffset>0</wp:posOffset>
              </wp:positionH>
              <wp:positionV relativeFrom="paragraph">
                <wp:posOffset>0</wp:posOffset>
              </wp:positionV>
              <wp:extent cx="635000" cy="635000"/>
              <wp:effectExtent l="0" t="0" r="3175" b="3175"/>
              <wp:wrapNone/>
              <wp:docPr id="23" name="AutoShape 4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ect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AutoShape 49" o:spid="_x0000_s1026" stroked="f" filled="f">
              <o:lock selection="t" aspectratio="t" v:ext="edit"/>
            </v:rect>
          </w:pict>
        </mc:Fallback>
      </mc:AlternateContent>
    </w:r>
  </w:p>
  <w:p w14:paraId="31ECE323" w14:textId="77777777" w:rsidR="00F66E16" w:rsidRDefault="00F66E16"/>
  <w:p w14:paraId="67D283CA" w14:textId="77777777" w:rsidR="00FE6734" w:rsidRDefault="00EE41BB">
    <w:pPr>
      <w:pStyle w:val="Header"/>
    </w:pPr>
    <w:r>
      <w:rPr>
        <w:noProof/>
      </w:rPr>
      <mc:AlternateContent>
        <mc:Choice Requires="wps">
          <w:drawing>
            <wp:anchor distT="0" distB="0" distL="114300" distR="114300" simplePos="0" relativeHeight="251654656" behindDoc="0" locked="0" layoutInCell="1" allowOverlap="1" wp14:anchorId="75862ECD" wp14:editId="37BE555A">
              <wp:simplePos x="0" y="0"/>
              <wp:positionH relativeFrom="column">
                <wp:posOffset>0</wp:posOffset>
              </wp:positionH>
              <wp:positionV relativeFrom="paragraph">
                <wp:posOffset>0</wp:posOffset>
              </wp:positionV>
              <wp:extent cx="635000" cy="635000"/>
              <wp:effectExtent l="0" t="0" r="3175" b="3175"/>
              <wp:wrapNone/>
              <wp:docPr id="22" name="AutoShap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ect style="position:absolute;margin-left:0;margin-top:0;width:50pt;height:50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AutoShape 17" o:spid="_x0000_s1026" stroked="f" filled="f">
              <o:lock selection="t" aspectratio="t" v:ext="edit"/>
            </v:rect>
          </w:pict>
        </mc:Fallback>
      </mc:AlternateContent>
    </w:r>
    <w:r>
      <w:rPr>
        <w:noProof/>
      </w:rPr>
      <mc:AlternateContent>
        <mc:Choice Requires="wps">
          <w:drawing>
            <wp:anchor distT="0" distB="0" distL="114300" distR="114300" simplePos="0" relativeHeight="251646464" behindDoc="0" locked="0" layoutInCell="1" allowOverlap="1" wp14:anchorId="1BDD204F" wp14:editId="0D2D3C89">
              <wp:simplePos x="0" y="0"/>
              <wp:positionH relativeFrom="column">
                <wp:posOffset>0</wp:posOffset>
              </wp:positionH>
              <wp:positionV relativeFrom="paragraph">
                <wp:posOffset>0</wp:posOffset>
              </wp:positionV>
              <wp:extent cx="635000" cy="635000"/>
              <wp:effectExtent l="0" t="0" r="3175" b="3175"/>
              <wp:wrapNone/>
              <wp:docPr id="21" name="AutoShape 3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ect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AutoShape 32" o:spid="_x0000_s1026" stroked="f" filled="f">
              <o:lock selection="t" aspectratio="t" v:ext="edit"/>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62889" w14:textId="2FC52551" w:rsidR="003143C9" w:rsidRDefault="00B978AE" w:rsidP="00B72444">
    <w:pPr>
      <w:pStyle w:val="Header"/>
    </w:pPr>
    <w:r>
      <w:t>INFCOM-</w:t>
    </w:r>
    <w:r w:rsidR="00FA6550">
      <w:t>2</w:t>
    </w:r>
    <w:r>
      <w:t>/</w:t>
    </w:r>
    <w:r w:rsidR="008111D6">
      <w:rPr>
        <w:rFonts w:ascii="SimSun" w:eastAsia="SimSun" w:hAnsi="SimSun" w:cs="SimSun" w:hint="eastAsia"/>
        <w:lang w:eastAsia="zh-CN"/>
      </w:rPr>
      <w:t>文件</w:t>
    </w:r>
    <w:r w:rsidR="00FA6550">
      <w:t>6</w:t>
    </w:r>
    <w:r>
      <w:t>.2(</w:t>
    </w:r>
    <w:r w:rsidR="00FA6550">
      <w:t>3</w:t>
    </w:r>
    <w:r>
      <w:t>)</w:t>
    </w:r>
    <w:r w:rsidR="003143C9" w:rsidRPr="00C2459D">
      <w:t xml:space="preserve">, </w:t>
    </w:r>
    <w:del w:id="41" w:author="Zhaoli CHEN" w:date="2022-11-02T14:25:00Z">
      <w:r w:rsidR="005B1DE8" w:rsidDel="008D01A1">
        <w:delText>DRAFT 2</w:delText>
      </w:r>
    </w:del>
    <w:ins w:id="42" w:author="Zhaoli CHEN" w:date="2022-11-02T14:25:00Z">
      <w:r w:rsidR="008D01A1">
        <w:t>APPROVED</w:t>
      </w:r>
    </w:ins>
    <w:r w:rsidR="003143C9" w:rsidRPr="00C2459D">
      <w:t xml:space="preserve">, p. </w:t>
    </w:r>
    <w:r w:rsidR="001F586C" w:rsidRPr="00C2459D">
      <w:rPr>
        <w:rStyle w:val="PageNumber"/>
      </w:rPr>
      <w:fldChar w:fldCharType="begin"/>
    </w:r>
    <w:r w:rsidR="003143C9" w:rsidRPr="00C2459D">
      <w:rPr>
        <w:rStyle w:val="PageNumber"/>
      </w:rPr>
      <w:instrText xml:space="preserve"> PAGE </w:instrText>
    </w:r>
    <w:r w:rsidR="001F586C" w:rsidRPr="00C2459D">
      <w:rPr>
        <w:rStyle w:val="PageNumber"/>
      </w:rPr>
      <w:fldChar w:fldCharType="separate"/>
    </w:r>
    <w:r w:rsidR="00DE3492">
      <w:rPr>
        <w:rStyle w:val="PageNumber"/>
        <w:noProof/>
      </w:rPr>
      <w:t>2</w:t>
    </w:r>
    <w:r w:rsidR="001F586C" w:rsidRPr="00C2459D">
      <w:rPr>
        <w:rStyle w:val="PageNumber"/>
      </w:rPr>
      <w:fldChar w:fldCharType="end"/>
    </w:r>
    <w:r w:rsidR="00EE41BB">
      <w:rPr>
        <w:noProof/>
      </w:rPr>
      <mc:AlternateContent>
        <mc:Choice Requires="wps">
          <w:drawing>
            <wp:anchor distT="0" distB="0" distL="114300" distR="114300" simplePos="0" relativeHeight="251655680" behindDoc="0" locked="0" layoutInCell="1" allowOverlap="1" wp14:anchorId="1B781256" wp14:editId="68643A6B">
              <wp:simplePos x="0" y="0"/>
              <wp:positionH relativeFrom="column">
                <wp:posOffset>0</wp:posOffset>
              </wp:positionH>
              <wp:positionV relativeFrom="paragraph">
                <wp:posOffset>0</wp:posOffset>
              </wp:positionV>
              <wp:extent cx="635000" cy="635000"/>
              <wp:effectExtent l="0" t="0" r="3175" b="3175"/>
              <wp:wrapNone/>
              <wp:docPr id="20" name="AutoShap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ect style="position:absolute;margin-left:0;margin-top:0;width:50pt;height:50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AutoShape 15" o:spid="_x0000_s1026" stroked="f" filled="f">
              <o:lock selection="t" aspectratio="t" v:ext="edit"/>
            </v:rect>
          </w:pict>
        </mc:Fallback>
      </mc:AlternateContent>
    </w:r>
    <w:r w:rsidR="00EE41BB">
      <w:rPr>
        <w:noProof/>
      </w:rPr>
      <mc:AlternateContent>
        <mc:Choice Requires="wps">
          <w:drawing>
            <wp:anchor distT="0" distB="0" distL="114300" distR="114300" simplePos="0" relativeHeight="251656704" behindDoc="0" locked="0" layoutInCell="1" allowOverlap="1" wp14:anchorId="6821F828" wp14:editId="7A39F5D6">
              <wp:simplePos x="0" y="0"/>
              <wp:positionH relativeFrom="column">
                <wp:posOffset>0</wp:posOffset>
              </wp:positionH>
              <wp:positionV relativeFrom="paragraph">
                <wp:posOffset>0</wp:posOffset>
              </wp:positionV>
              <wp:extent cx="635000" cy="635000"/>
              <wp:effectExtent l="0" t="0" r="3175" b="3175"/>
              <wp:wrapNone/>
              <wp:docPr id="19" name="AutoShape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ect style="position:absolute;margin-left:0;margin-top:0;width:50pt;height:50pt;z-index:25167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AutoShape 14" o:spid="_x0000_s1026" stroked="f" filled="f">
              <o:lock selection="t" aspectratio="t" v:ext="edit"/>
            </v:rect>
          </w:pict>
        </mc:Fallback>
      </mc:AlternateContent>
    </w:r>
    <w:r w:rsidR="00EE41BB">
      <w:rPr>
        <w:noProof/>
      </w:rPr>
      <mc:AlternateContent>
        <mc:Choice Requires="wps">
          <w:drawing>
            <wp:anchor distT="0" distB="0" distL="114300" distR="114300" simplePos="0" relativeHeight="251647488" behindDoc="0" locked="0" layoutInCell="1" allowOverlap="1" wp14:anchorId="1C9914BF" wp14:editId="37BD9C8F">
              <wp:simplePos x="0" y="0"/>
              <wp:positionH relativeFrom="column">
                <wp:posOffset>0</wp:posOffset>
              </wp:positionH>
              <wp:positionV relativeFrom="paragraph">
                <wp:posOffset>0</wp:posOffset>
              </wp:positionV>
              <wp:extent cx="635000" cy="635000"/>
              <wp:effectExtent l="0" t="0" r="3175" b="3175"/>
              <wp:wrapNone/>
              <wp:docPr id="18" name="AutoShape 3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ect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AutoShape 31" o:spid="_x0000_s1026" stroked="f" filled="f">
              <o:lock selection="t" aspectratio="t" v:ext="edit"/>
            </v:rect>
          </w:pict>
        </mc:Fallback>
      </mc:AlternateContent>
    </w:r>
    <w:r w:rsidR="00EE41BB">
      <w:rPr>
        <w:noProof/>
      </w:rPr>
      <mc:AlternateContent>
        <mc:Choice Requires="wps">
          <w:drawing>
            <wp:anchor distT="0" distB="0" distL="114300" distR="114300" simplePos="0" relativeHeight="251648512" behindDoc="0" locked="0" layoutInCell="1" allowOverlap="1" wp14:anchorId="002BE422" wp14:editId="2EDB9916">
              <wp:simplePos x="0" y="0"/>
              <wp:positionH relativeFrom="column">
                <wp:posOffset>0</wp:posOffset>
              </wp:positionH>
              <wp:positionV relativeFrom="paragraph">
                <wp:posOffset>0</wp:posOffset>
              </wp:positionV>
              <wp:extent cx="635000" cy="635000"/>
              <wp:effectExtent l="0" t="0" r="3175" b="3175"/>
              <wp:wrapNone/>
              <wp:docPr id="17" name="AutoShape 3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ect style="position:absolute;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AutoShape 30" o:spid="_x0000_s1026" stroked="f" filled="f">
              <o:lock selection="t" aspectratio="t" v:ext="edit"/>
            </v:rect>
          </w:pict>
        </mc:Fallback>
      </mc:AlternateContent>
    </w:r>
    <w:r w:rsidR="00EE41BB">
      <w:rPr>
        <w:noProof/>
      </w:rPr>
      <mc:AlternateContent>
        <mc:Choice Requires="wps">
          <w:drawing>
            <wp:anchor distT="0" distB="0" distL="114300" distR="114300" simplePos="0" relativeHeight="251641344" behindDoc="0" locked="0" layoutInCell="1" allowOverlap="1" wp14:anchorId="398CA554" wp14:editId="63AF628D">
              <wp:simplePos x="0" y="0"/>
              <wp:positionH relativeFrom="column">
                <wp:posOffset>0</wp:posOffset>
              </wp:positionH>
              <wp:positionV relativeFrom="paragraph">
                <wp:posOffset>0</wp:posOffset>
              </wp:positionV>
              <wp:extent cx="635000" cy="635000"/>
              <wp:effectExtent l="0" t="0" r="3175" b="3175"/>
              <wp:wrapNone/>
              <wp:docPr id="16" name="AutoShape 4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ect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AutoShape 48" o:spid="_x0000_s1026" stroked="f" filled="f">
              <o:lock selection="t" aspectratio="t" v:ext="edit"/>
            </v:rect>
          </w:pict>
        </mc:Fallback>
      </mc:AlternateContent>
    </w:r>
    <w:r w:rsidR="00EE41BB">
      <w:rPr>
        <w:noProof/>
      </w:rPr>
      <mc:AlternateContent>
        <mc:Choice Requires="wps">
          <w:drawing>
            <wp:anchor distT="0" distB="0" distL="114300" distR="114300" simplePos="0" relativeHeight="251642368" behindDoc="0" locked="0" layoutInCell="1" allowOverlap="1" wp14:anchorId="5A64AFA9" wp14:editId="63B3CA92">
              <wp:simplePos x="0" y="0"/>
              <wp:positionH relativeFrom="column">
                <wp:posOffset>0</wp:posOffset>
              </wp:positionH>
              <wp:positionV relativeFrom="paragraph">
                <wp:posOffset>0</wp:posOffset>
              </wp:positionV>
              <wp:extent cx="635000" cy="635000"/>
              <wp:effectExtent l="0" t="0" r="3175" b="3175"/>
              <wp:wrapNone/>
              <wp:docPr id="15" name="AutoShape 4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ect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AutoShape 47" o:spid="_x0000_s1026" stroked="f" filled="f">
              <o:lock selection="t" aspectratio="t" v:ext="edit"/>
            </v:rect>
          </w:pict>
        </mc:Fallback>
      </mc:AlternateContent>
    </w:r>
    <w:r w:rsidR="00EE41BB">
      <w:rPr>
        <w:noProof/>
      </w:rPr>
      <mc:AlternateContent>
        <mc:Choice Requires="wps">
          <w:drawing>
            <wp:anchor distT="0" distB="0" distL="114300" distR="114300" simplePos="0" relativeHeight="251635200" behindDoc="0" locked="0" layoutInCell="1" allowOverlap="1" wp14:anchorId="036F3DA0" wp14:editId="5D9BDCE5">
              <wp:simplePos x="0" y="0"/>
              <wp:positionH relativeFrom="column">
                <wp:posOffset>0</wp:posOffset>
              </wp:positionH>
              <wp:positionV relativeFrom="paragraph">
                <wp:posOffset>0</wp:posOffset>
              </wp:positionV>
              <wp:extent cx="635000" cy="635000"/>
              <wp:effectExtent l="0" t="0" r="3175" b="3175"/>
              <wp:wrapNone/>
              <wp:docPr id="14" name="AutoShape 6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ect style="position:absolute;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AutoShape 69" o:spid="_x0000_s1026" stroked="f" filled="f">
              <o:lock selection="t" aspectratio="t" v:ext="edit"/>
            </v:rect>
          </w:pict>
        </mc:Fallback>
      </mc:AlternateContent>
    </w:r>
    <w:r w:rsidR="00EE41BB">
      <w:rPr>
        <w:noProof/>
      </w:rPr>
      <mc:AlternateContent>
        <mc:Choice Requires="wps">
          <w:drawing>
            <wp:anchor distT="0" distB="0" distL="114300" distR="114300" simplePos="0" relativeHeight="251636224" behindDoc="0" locked="0" layoutInCell="1" allowOverlap="1" wp14:anchorId="3F7618C1" wp14:editId="30A07C9B">
              <wp:simplePos x="0" y="0"/>
              <wp:positionH relativeFrom="column">
                <wp:posOffset>0</wp:posOffset>
              </wp:positionH>
              <wp:positionV relativeFrom="paragraph">
                <wp:posOffset>0</wp:posOffset>
              </wp:positionV>
              <wp:extent cx="635000" cy="635000"/>
              <wp:effectExtent l="0" t="0" r="3175" b="3175"/>
              <wp:wrapNone/>
              <wp:docPr id="13" name="AutoShape 6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ect style="position:absolute;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AutoShape 68" o:spid="_x0000_s1026" stroked="f" filled="f">
              <o:lock selection="t" aspectratio="t" v:ext="edit"/>
            </v:rect>
          </w:pict>
        </mc:Fallback>
      </mc:AlternateContent>
    </w:r>
    <w:r w:rsidR="00EE41BB">
      <w:rPr>
        <w:noProof/>
      </w:rPr>
      <mc:AlternateContent>
        <mc:Choice Requires="wps">
          <w:drawing>
            <wp:anchor distT="0" distB="0" distL="114300" distR="114300" simplePos="0" relativeHeight="251629056" behindDoc="0" locked="0" layoutInCell="1" allowOverlap="1" wp14:anchorId="17D90DA5" wp14:editId="7CED236B">
              <wp:simplePos x="0" y="0"/>
              <wp:positionH relativeFrom="column">
                <wp:posOffset>0</wp:posOffset>
              </wp:positionH>
              <wp:positionV relativeFrom="paragraph">
                <wp:posOffset>0</wp:posOffset>
              </wp:positionV>
              <wp:extent cx="635000" cy="635000"/>
              <wp:effectExtent l="0" t="0" r="3175" b="3175"/>
              <wp:wrapNone/>
              <wp:docPr id="12" name="AutoShape 7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ect style="position:absolute;margin-left:0;margin-top:0;width:50pt;height:50pt;z-index:251644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AutoShape 76" o:spid="_x0000_s1026" stroked="f" filled="f">
              <o:lock selection="t" aspectratio="t" v:ext="edit"/>
            </v:rect>
          </w:pict>
        </mc:Fallback>
      </mc:AlternateContent>
    </w:r>
    <w:r w:rsidR="00EE41BB">
      <w:rPr>
        <w:noProof/>
      </w:rPr>
      <mc:AlternateContent>
        <mc:Choice Requires="wps">
          <w:drawing>
            <wp:anchor distT="0" distB="0" distL="114300" distR="114300" simplePos="0" relativeHeight="251630080" behindDoc="0" locked="0" layoutInCell="1" allowOverlap="1" wp14:anchorId="3074ADB8" wp14:editId="07392A6A">
              <wp:simplePos x="0" y="0"/>
              <wp:positionH relativeFrom="column">
                <wp:posOffset>0</wp:posOffset>
              </wp:positionH>
              <wp:positionV relativeFrom="paragraph">
                <wp:posOffset>0</wp:posOffset>
              </wp:positionV>
              <wp:extent cx="635000" cy="635000"/>
              <wp:effectExtent l="0" t="0" r="3175" b="3175"/>
              <wp:wrapNone/>
              <wp:docPr id="11" name="AutoShape 7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ect style="position:absolute;margin-left:0;margin-top:0;width:50pt;height:50pt;z-index:251645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AutoShape 75" o:spid="_x0000_s1026" stroked="f" filled="f">
              <o:lock selection="t" aspectratio="t" v:ext="edit"/>
            </v:rect>
          </w:pict>
        </mc:Fallback>
      </mc:AlternateContent>
    </w:r>
    <w:r w:rsidR="000543A4">
      <w:rPr>
        <w:noProof/>
      </w:rPr>
      <mc:AlternateContent>
        <mc:Choice Requires="wps">
          <w:drawing>
            <wp:anchor distT="0" distB="0" distL="114300" distR="114300" simplePos="0" relativeHeight="251685376" behindDoc="0" locked="0" layoutInCell="1" allowOverlap="1" wp14:anchorId="371CCB52" wp14:editId="669DF7ED">
              <wp:simplePos x="0" y="0"/>
              <wp:positionH relativeFrom="column">
                <wp:posOffset>0</wp:posOffset>
              </wp:positionH>
              <wp:positionV relativeFrom="paragraph">
                <wp:posOffset>0</wp:posOffset>
              </wp:positionV>
              <wp:extent cx="635000" cy="635000"/>
              <wp:effectExtent l="0" t="0" r="3175" b="3175"/>
              <wp:wrapNone/>
              <wp:docPr id="48" name="矩形 4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B9D086" id="矩形 48" o:spid="_x0000_s1026" style="position:absolute;left:0;text-align:left;margin-left:0;margin-top:0;width:50pt;height:50pt;z-index:251686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0543A4">
      <w:rPr>
        <w:noProof/>
      </w:rPr>
      <mc:AlternateContent>
        <mc:Choice Requires="wps">
          <w:drawing>
            <wp:anchor distT="0" distB="0" distL="114300" distR="114300" simplePos="0" relativeHeight="251686400" behindDoc="0" locked="0" layoutInCell="1" allowOverlap="1" wp14:anchorId="66B0E613" wp14:editId="1029C1A1">
              <wp:simplePos x="0" y="0"/>
              <wp:positionH relativeFrom="column">
                <wp:posOffset>0</wp:posOffset>
              </wp:positionH>
              <wp:positionV relativeFrom="paragraph">
                <wp:posOffset>0</wp:posOffset>
              </wp:positionV>
              <wp:extent cx="635000" cy="635000"/>
              <wp:effectExtent l="0" t="0" r="3175" b="3175"/>
              <wp:wrapNone/>
              <wp:docPr id="47" name="矩形 4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4D8C0C" id="矩形 47" o:spid="_x0000_s1026" style="position:absolute;left:0;text-align:left;margin-left:0;margin-top:0;width:50pt;height:50pt;z-index:251687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0543A4">
      <w:rPr>
        <w:noProof/>
      </w:rPr>
      <mc:AlternateContent>
        <mc:Choice Requires="wps">
          <w:drawing>
            <wp:anchor distT="0" distB="0" distL="114300" distR="114300" simplePos="0" relativeHeight="251679232" behindDoc="0" locked="0" layoutInCell="1" allowOverlap="1" wp14:anchorId="2B774636" wp14:editId="59F89C23">
              <wp:simplePos x="0" y="0"/>
              <wp:positionH relativeFrom="column">
                <wp:posOffset>0</wp:posOffset>
              </wp:positionH>
              <wp:positionV relativeFrom="paragraph">
                <wp:posOffset>0</wp:posOffset>
              </wp:positionV>
              <wp:extent cx="635000" cy="635000"/>
              <wp:effectExtent l="0" t="0" r="3175" b="3175"/>
              <wp:wrapNone/>
              <wp:docPr id="46" name="矩形 4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F40559" id="矩形 46" o:spid="_x0000_s1026" style="position:absolute;left:0;text-align:left;margin-left:0;margin-top:0;width:50pt;height:50pt;z-index:251680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0543A4">
      <w:rPr>
        <w:noProof/>
      </w:rPr>
      <mc:AlternateContent>
        <mc:Choice Requires="wps">
          <w:drawing>
            <wp:anchor distT="0" distB="0" distL="114300" distR="114300" simplePos="0" relativeHeight="251680256" behindDoc="0" locked="0" layoutInCell="1" allowOverlap="1" wp14:anchorId="19CD6142" wp14:editId="1F0562CA">
              <wp:simplePos x="0" y="0"/>
              <wp:positionH relativeFrom="column">
                <wp:posOffset>0</wp:posOffset>
              </wp:positionH>
              <wp:positionV relativeFrom="paragraph">
                <wp:posOffset>0</wp:posOffset>
              </wp:positionV>
              <wp:extent cx="635000" cy="635000"/>
              <wp:effectExtent l="0" t="0" r="3175" b="3175"/>
              <wp:wrapNone/>
              <wp:docPr id="45" name="矩形 4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9D3A43" id="矩形 45" o:spid="_x0000_s1026" style="position:absolute;left:0;text-align:left;margin-left:0;margin-top:0;width:50pt;height:50pt;z-index:251681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0543A4">
      <w:rPr>
        <w:noProof/>
      </w:rPr>
      <mc:AlternateContent>
        <mc:Choice Requires="wps">
          <w:drawing>
            <wp:anchor distT="0" distB="0" distL="114300" distR="114300" simplePos="0" relativeHeight="251670016" behindDoc="0" locked="0" layoutInCell="1" allowOverlap="1" wp14:anchorId="7718DA12" wp14:editId="2A35BA1A">
              <wp:simplePos x="0" y="0"/>
              <wp:positionH relativeFrom="column">
                <wp:posOffset>0</wp:posOffset>
              </wp:positionH>
              <wp:positionV relativeFrom="paragraph">
                <wp:posOffset>0</wp:posOffset>
              </wp:positionV>
              <wp:extent cx="635000" cy="635000"/>
              <wp:effectExtent l="0" t="0" r="3175" b="3175"/>
              <wp:wrapNone/>
              <wp:docPr id="44" name="矩形 4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332BFF" id="矩形 44" o:spid="_x0000_s1026" style="position:absolute;left:0;text-align:left;margin-left:0;margin-top:0;width:50pt;height:50pt;z-index:251670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0543A4">
      <w:rPr>
        <w:noProof/>
      </w:rPr>
      <mc:AlternateContent>
        <mc:Choice Requires="wps">
          <w:drawing>
            <wp:anchor distT="0" distB="0" distL="114300" distR="114300" simplePos="0" relativeHeight="251671040" behindDoc="0" locked="0" layoutInCell="1" allowOverlap="1" wp14:anchorId="0F72CE1E" wp14:editId="3CAECF5A">
              <wp:simplePos x="0" y="0"/>
              <wp:positionH relativeFrom="column">
                <wp:posOffset>0</wp:posOffset>
              </wp:positionH>
              <wp:positionV relativeFrom="paragraph">
                <wp:posOffset>0</wp:posOffset>
              </wp:positionV>
              <wp:extent cx="635000" cy="635000"/>
              <wp:effectExtent l="0" t="0" r="3175" b="3175"/>
              <wp:wrapNone/>
              <wp:docPr id="43" name="矩形 4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44E0A0" id="矩形 43" o:spid="_x0000_s1026" style="position:absolute;left:0;text-align:left;margin-left:0;margin-top:0;width:50pt;height:50pt;z-index:251671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0543A4">
      <w:rPr>
        <w:noProof/>
      </w:rPr>
      <mc:AlternateContent>
        <mc:Choice Requires="wps">
          <w:drawing>
            <wp:anchor distT="0" distB="0" distL="114300" distR="114300" simplePos="0" relativeHeight="251663872" behindDoc="0" locked="0" layoutInCell="1" allowOverlap="1" wp14:anchorId="425A05D4" wp14:editId="3F9B1662">
              <wp:simplePos x="0" y="0"/>
              <wp:positionH relativeFrom="column">
                <wp:posOffset>0</wp:posOffset>
              </wp:positionH>
              <wp:positionV relativeFrom="paragraph">
                <wp:posOffset>0</wp:posOffset>
              </wp:positionV>
              <wp:extent cx="635000" cy="635000"/>
              <wp:effectExtent l="0" t="0" r="3175" b="3175"/>
              <wp:wrapNone/>
              <wp:docPr id="42" name="矩形 4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28A54E" id="矩形 42" o:spid="_x0000_s1026" style="position:absolute;left:0;text-align:left;margin-left:0;margin-top:0;width:50pt;height:50pt;z-index:251663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0543A4">
      <w:rPr>
        <w:noProof/>
      </w:rPr>
      <mc:AlternateContent>
        <mc:Choice Requires="wps">
          <w:drawing>
            <wp:anchor distT="0" distB="0" distL="114300" distR="114300" simplePos="0" relativeHeight="251664896" behindDoc="0" locked="0" layoutInCell="1" allowOverlap="1" wp14:anchorId="60F9EFF7" wp14:editId="03419BCF">
              <wp:simplePos x="0" y="0"/>
              <wp:positionH relativeFrom="column">
                <wp:posOffset>0</wp:posOffset>
              </wp:positionH>
              <wp:positionV relativeFrom="paragraph">
                <wp:posOffset>0</wp:posOffset>
              </wp:positionV>
              <wp:extent cx="635000" cy="635000"/>
              <wp:effectExtent l="0" t="0" r="3175" b="3175"/>
              <wp:wrapNone/>
              <wp:docPr id="41" name="矩形 4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0C198E" id="矩形 41" o:spid="_x0000_s1026" style="position:absolute;left:0;text-align:left;margin-left:0;margin-top:0;width:50pt;height:50pt;z-index:251664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98EB3" w14:textId="6E621E25" w:rsidR="00FE6734" w:rsidRDefault="00EE41BB" w:rsidP="00744294">
    <w:pPr>
      <w:pStyle w:val="Header"/>
      <w:spacing w:after="0"/>
      <w:jc w:val="both"/>
    </w:pPr>
    <w:r>
      <w:rPr>
        <w:noProof/>
      </w:rPr>
      <mc:AlternateContent>
        <mc:Choice Requires="wps">
          <w:drawing>
            <wp:anchor distT="0" distB="0" distL="114300" distR="114300" simplePos="0" relativeHeight="251657728" behindDoc="0" locked="0" layoutInCell="1" allowOverlap="1" wp14:anchorId="5FD72A86" wp14:editId="5C875322">
              <wp:simplePos x="0" y="0"/>
              <wp:positionH relativeFrom="column">
                <wp:posOffset>0</wp:posOffset>
              </wp:positionH>
              <wp:positionV relativeFrom="paragraph">
                <wp:posOffset>0</wp:posOffset>
              </wp:positionV>
              <wp:extent cx="635000" cy="635000"/>
              <wp:effectExtent l="0" t="0" r="3175" b="3175"/>
              <wp:wrapNone/>
              <wp:docPr id="10" name="AutoShap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ect style="position:absolute;margin-left:0;margin-top:0;width:50pt;height:50pt;z-index:25167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AutoShape 9" o:spid="_x0000_s1026" stroked="f" filled="f">
              <o:lock selection="t" aspectratio="t" v:ext="edit"/>
            </v:rect>
          </w:pict>
        </mc:Fallback>
      </mc:AlternateContent>
    </w:r>
    <w:r>
      <w:rPr>
        <w:noProof/>
      </w:rPr>
      <mc:AlternateContent>
        <mc:Choice Requires="wps">
          <w:drawing>
            <wp:anchor distT="0" distB="0" distL="114300" distR="114300" simplePos="0" relativeHeight="251652608" behindDoc="0" locked="0" layoutInCell="1" allowOverlap="1" wp14:anchorId="4E8D343D" wp14:editId="1A19EFCA">
              <wp:simplePos x="0" y="0"/>
              <wp:positionH relativeFrom="column">
                <wp:posOffset>0</wp:posOffset>
              </wp:positionH>
              <wp:positionV relativeFrom="paragraph">
                <wp:posOffset>0</wp:posOffset>
              </wp:positionV>
              <wp:extent cx="635000" cy="635000"/>
              <wp:effectExtent l="0" t="0" r="3175" b="3175"/>
              <wp:wrapNone/>
              <wp:docPr id="9" name="AutoShape 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ect style="position:absolute;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AutoShape 25" o:spid="_x0000_s1026" stroked="f" filled="f">
              <o:lock selection="t" aspectratio="t" v:ext="edit"/>
            </v:rect>
          </w:pict>
        </mc:Fallback>
      </mc:AlternateContent>
    </w:r>
    <w:r>
      <w:rPr>
        <w:noProof/>
      </w:rPr>
      <mc:AlternateContent>
        <mc:Choice Requires="wps">
          <w:drawing>
            <wp:anchor distT="0" distB="0" distL="114300" distR="114300" simplePos="0" relativeHeight="251653632" behindDoc="0" locked="0" layoutInCell="1" allowOverlap="1" wp14:anchorId="7010D3E0" wp14:editId="509D1AC1">
              <wp:simplePos x="0" y="0"/>
              <wp:positionH relativeFrom="column">
                <wp:posOffset>0</wp:posOffset>
              </wp:positionH>
              <wp:positionV relativeFrom="paragraph">
                <wp:posOffset>0</wp:posOffset>
              </wp:positionV>
              <wp:extent cx="635000" cy="635000"/>
              <wp:effectExtent l="0" t="0" r="3175" b="3175"/>
              <wp:wrapNone/>
              <wp:docPr id="8" name="AutoShape 2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ect style="position:absolute;margin-left:0;margin-top:0;width:50pt;height:5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AutoShape 24" o:spid="_x0000_s1026" stroked="f" filled="f">
              <o:lock selection="t" aspectratio="t" v:ext="edit"/>
            </v:rect>
          </w:pict>
        </mc:Fallback>
      </mc:AlternateContent>
    </w:r>
    <w:r>
      <w:rPr>
        <w:noProof/>
      </w:rPr>
      <mc:AlternateContent>
        <mc:Choice Requires="wps">
          <w:drawing>
            <wp:anchor distT="0" distB="0" distL="114300" distR="114300" simplePos="0" relativeHeight="251643392" behindDoc="0" locked="0" layoutInCell="1" allowOverlap="1" wp14:anchorId="36184AFC" wp14:editId="5D017C76">
              <wp:simplePos x="0" y="0"/>
              <wp:positionH relativeFrom="column">
                <wp:posOffset>0</wp:posOffset>
              </wp:positionH>
              <wp:positionV relativeFrom="paragraph">
                <wp:posOffset>0</wp:posOffset>
              </wp:positionV>
              <wp:extent cx="635000" cy="635000"/>
              <wp:effectExtent l="0" t="0" r="3175" b="3175"/>
              <wp:wrapNone/>
              <wp:docPr id="7" name="AutoShape 4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ect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AutoShape 42" o:spid="_x0000_s1026" stroked="f" filled="f">
              <o:lock selection="t" aspectratio="t" v:ext="edit"/>
            </v:rect>
          </w:pict>
        </mc:Fallback>
      </mc:AlternateContent>
    </w:r>
    <w:r>
      <w:rPr>
        <w:noProof/>
      </w:rPr>
      <mc:AlternateContent>
        <mc:Choice Requires="wps">
          <w:drawing>
            <wp:anchor distT="0" distB="0" distL="114300" distR="114300" simplePos="0" relativeHeight="251644416" behindDoc="0" locked="0" layoutInCell="1" allowOverlap="1" wp14:anchorId="1D10AFAF" wp14:editId="243086DF">
              <wp:simplePos x="0" y="0"/>
              <wp:positionH relativeFrom="column">
                <wp:posOffset>0</wp:posOffset>
              </wp:positionH>
              <wp:positionV relativeFrom="paragraph">
                <wp:posOffset>0</wp:posOffset>
              </wp:positionV>
              <wp:extent cx="635000" cy="635000"/>
              <wp:effectExtent l="0" t="0" r="3175" b="3175"/>
              <wp:wrapNone/>
              <wp:docPr id="6" name="AutoShape 4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ect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AutoShape 41" o:spid="_x0000_s1026" stroked="f" filled="f">
              <o:lock selection="t" aspectratio="t" v:ext="edit"/>
            </v:rect>
          </w:pict>
        </mc:Fallback>
      </mc:AlternateContent>
    </w:r>
    <w:r>
      <w:rPr>
        <w:noProof/>
      </w:rPr>
      <mc:AlternateContent>
        <mc:Choice Requires="wps">
          <w:drawing>
            <wp:anchor distT="0" distB="0" distL="114300" distR="114300" simplePos="0" relativeHeight="251637248" behindDoc="0" locked="0" layoutInCell="1" allowOverlap="1" wp14:anchorId="74B2D89F" wp14:editId="0C2D5422">
              <wp:simplePos x="0" y="0"/>
              <wp:positionH relativeFrom="column">
                <wp:posOffset>0</wp:posOffset>
              </wp:positionH>
              <wp:positionV relativeFrom="paragraph">
                <wp:posOffset>0</wp:posOffset>
              </wp:positionV>
              <wp:extent cx="635000" cy="635000"/>
              <wp:effectExtent l="0" t="0" r="3175" b="3175"/>
              <wp:wrapNone/>
              <wp:docPr id="5" name="AutoShape 6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ect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AutoShape 63" o:spid="_x0000_s1026" stroked="f" filled="f">
              <o:lock selection="t" aspectratio="t" v:ext="edit"/>
            </v:rect>
          </w:pict>
        </mc:Fallback>
      </mc:AlternateContent>
    </w:r>
    <w:r>
      <w:rPr>
        <w:noProof/>
      </w:rPr>
      <mc:AlternateContent>
        <mc:Choice Requires="wps">
          <w:drawing>
            <wp:anchor distT="0" distB="0" distL="114300" distR="114300" simplePos="0" relativeHeight="251638272" behindDoc="0" locked="0" layoutInCell="1" allowOverlap="1" wp14:anchorId="4201664E" wp14:editId="4ABEA2E4">
              <wp:simplePos x="0" y="0"/>
              <wp:positionH relativeFrom="column">
                <wp:posOffset>0</wp:posOffset>
              </wp:positionH>
              <wp:positionV relativeFrom="paragraph">
                <wp:posOffset>0</wp:posOffset>
              </wp:positionV>
              <wp:extent cx="635000" cy="635000"/>
              <wp:effectExtent l="0" t="0" r="3175" b="3175"/>
              <wp:wrapNone/>
              <wp:docPr id="4" name="AutoShape 6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ect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AutoShape 62" o:spid="_x0000_s1026" stroked="f" filled="f">
              <o:lock selection="t" aspectratio="t" v:ext="edit"/>
            </v:rect>
          </w:pict>
        </mc:Fallback>
      </mc:AlternateContent>
    </w:r>
    <w:r>
      <w:rPr>
        <w:noProof/>
      </w:rPr>
      <mc:AlternateContent>
        <mc:Choice Requires="wps">
          <w:drawing>
            <wp:anchor distT="0" distB="0" distL="114300" distR="114300" simplePos="0" relativeHeight="251631104" behindDoc="0" locked="0" layoutInCell="1" allowOverlap="1" wp14:anchorId="0E7BD587" wp14:editId="3FBB6792">
              <wp:simplePos x="0" y="0"/>
              <wp:positionH relativeFrom="column">
                <wp:posOffset>0</wp:posOffset>
              </wp:positionH>
              <wp:positionV relativeFrom="paragraph">
                <wp:posOffset>0</wp:posOffset>
              </wp:positionV>
              <wp:extent cx="635000" cy="635000"/>
              <wp:effectExtent l="0" t="0" r="3175" b="3175"/>
              <wp:wrapNone/>
              <wp:docPr id="2" name="AutoShape 7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ect style="position:absolute;margin-left:0;margin-top:0;width:50pt;height:50pt;z-index:25164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AutoShape 74" o:spid="_x0000_s1026" stroked="f" filled="f">
              <o:lock selection="t" aspectratio="t" v:ext="edit"/>
            </v:rect>
          </w:pict>
        </mc:Fallback>
      </mc:AlternateContent>
    </w:r>
    <w:r>
      <w:rPr>
        <w:noProof/>
      </w:rPr>
      <mc:AlternateContent>
        <mc:Choice Requires="wps">
          <w:drawing>
            <wp:anchor distT="0" distB="0" distL="114300" distR="114300" simplePos="0" relativeHeight="251632128" behindDoc="0" locked="0" layoutInCell="1" allowOverlap="1" wp14:anchorId="1381297A" wp14:editId="5D20F433">
              <wp:simplePos x="0" y="0"/>
              <wp:positionH relativeFrom="column">
                <wp:posOffset>0</wp:posOffset>
              </wp:positionH>
              <wp:positionV relativeFrom="paragraph">
                <wp:posOffset>0</wp:posOffset>
              </wp:positionV>
              <wp:extent cx="635000" cy="635000"/>
              <wp:effectExtent l="0" t="0" r="3175" b="3175"/>
              <wp:wrapNone/>
              <wp:docPr id="1" name="AutoShape 7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ect style="position:absolute;margin-left:0;margin-top:0;width:50pt;height:50pt;z-index:25164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AutoShape 73" o:spid="_x0000_s1026" stroked="f" filled="f">
              <o:lock selection="t" aspectratio="t" v:ext="edit"/>
            </v:rect>
          </w:pict>
        </mc:Fallback>
      </mc:AlternateContent>
    </w:r>
    <w:r w:rsidR="000543A4">
      <w:rPr>
        <w:noProof/>
      </w:rPr>
      <mc:AlternateContent>
        <mc:Choice Requires="wps">
          <w:drawing>
            <wp:anchor distT="0" distB="0" distL="114300" distR="114300" simplePos="0" relativeHeight="251687424" behindDoc="0" locked="0" layoutInCell="1" allowOverlap="1" wp14:anchorId="54454249" wp14:editId="21EBCE9D">
              <wp:simplePos x="0" y="0"/>
              <wp:positionH relativeFrom="column">
                <wp:posOffset>0</wp:posOffset>
              </wp:positionH>
              <wp:positionV relativeFrom="paragraph">
                <wp:posOffset>0</wp:posOffset>
              </wp:positionV>
              <wp:extent cx="635000" cy="635000"/>
              <wp:effectExtent l="0" t="0" r="3175" b="3175"/>
              <wp:wrapNone/>
              <wp:docPr id="40" name="矩形 4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782AE0" id="矩形 40" o:spid="_x0000_s1026" style="position:absolute;left:0;text-align:left;margin-left:0;margin-top:0;width:50pt;height:50pt;z-index:251688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0543A4">
      <w:rPr>
        <w:noProof/>
      </w:rPr>
      <mc:AlternateContent>
        <mc:Choice Requires="wps">
          <w:drawing>
            <wp:anchor distT="0" distB="0" distL="114300" distR="114300" simplePos="0" relativeHeight="251688448" behindDoc="0" locked="0" layoutInCell="1" allowOverlap="1" wp14:anchorId="000CCABB" wp14:editId="22B522EC">
              <wp:simplePos x="0" y="0"/>
              <wp:positionH relativeFrom="column">
                <wp:posOffset>0</wp:posOffset>
              </wp:positionH>
              <wp:positionV relativeFrom="paragraph">
                <wp:posOffset>0</wp:posOffset>
              </wp:positionV>
              <wp:extent cx="635000" cy="635000"/>
              <wp:effectExtent l="0" t="0" r="3175" b="3175"/>
              <wp:wrapNone/>
              <wp:docPr id="39" name="矩形 3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7EFADE" id="矩形 39" o:spid="_x0000_s1026" style="position:absolute;left:0;text-align:left;margin-left:0;margin-top:0;width:50pt;height:50pt;z-index:251689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0543A4">
      <w:rPr>
        <w:noProof/>
      </w:rPr>
      <mc:AlternateContent>
        <mc:Choice Requires="wps">
          <w:drawing>
            <wp:anchor distT="0" distB="0" distL="114300" distR="114300" simplePos="0" relativeHeight="251681280" behindDoc="0" locked="0" layoutInCell="1" allowOverlap="1" wp14:anchorId="05CA241B" wp14:editId="2CF9C1F1">
              <wp:simplePos x="0" y="0"/>
              <wp:positionH relativeFrom="column">
                <wp:posOffset>0</wp:posOffset>
              </wp:positionH>
              <wp:positionV relativeFrom="paragraph">
                <wp:posOffset>0</wp:posOffset>
              </wp:positionV>
              <wp:extent cx="635000" cy="635000"/>
              <wp:effectExtent l="0" t="0" r="3175" b="3175"/>
              <wp:wrapNone/>
              <wp:docPr id="38" name="矩形 3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9F5EBB" id="矩形 38" o:spid="_x0000_s1026" style="position:absolute;left:0;text-align:left;margin-left:0;margin-top:0;width:50pt;height:50pt;z-index:251682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0543A4">
      <w:rPr>
        <w:noProof/>
      </w:rPr>
      <mc:AlternateContent>
        <mc:Choice Requires="wps">
          <w:drawing>
            <wp:anchor distT="0" distB="0" distL="114300" distR="114300" simplePos="0" relativeHeight="251682304" behindDoc="0" locked="0" layoutInCell="1" allowOverlap="1" wp14:anchorId="36D7CDD1" wp14:editId="71A4822B">
              <wp:simplePos x="0" y="0"/>
              <wp:positionH relativeFrom="column">
                <wp:posOffset>0</wp:posOffset>
              </wp:positionH>
              <wp:positionV relativeFrom="paragraph">
                <wp:posOffset>0</wp:posOffset>
              </wp:positionV>
              <wp:extent cx="635000" cy="635000"/>
              <wp:effectExtent l="0" t="0" r="3175" b="3175"/>
              <wp:wrapNone/>
              <wp:docPr id="37" name="矩形 3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F0878B" id="矩形 37" o:spid="_x0000_s1026" style="position:absolute;left:0;text-align:left;margin-left:0;margin-top:0;width:50pt;height:50pt;z-index:251683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0543A4">
      <w:rPr>
        <w:noProof/>
      </w:rPr>
      <mc:AlternateContent>
        <mc:Choice Requires="wps">
          <w:drawing>
            <wp:anchor distT="0" distB="0" distL="114300" distR="114300" simplePos="0" relativeHeight="251672064" behindDoc="0" locked="0" layoutInCell="1" allowOverlap="1" wp14:anchorId="0FFFA04B" wp14:editId="18F64D74">
              <wp:simplePos x="0" y="0"/>
              <wp:positionH relativeFrom="column">
                <wp:posOffset>0</wp:posOffset>
              </wp:positionH>
              <wp:positionV relativeFrom="paragraph">
                <wp:posOffset>0</wp:posOffset>
              </wp:positionV>
              <wp:extent cx="635000" cy="635000"/>
              <wp:effectExtent l="0" t="0" r="3175" b="3175"/>
              <wp:wrapNone/>
              <wp:docPr id="36" name="矩形 3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048F37" id="矩形 36" o:spid="_x0000_s1026" style="position:absolute;left:0;text-align:left;margin-left:0;margin-top:0;width:50pt;height:50pt;z-index:251672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0543A4">
      <w:rPr>
        <w:noProof/>
      </w:rPr>
      <mc:AlternateContent>
        <mc:Choice Requires="wps">
          <w:drawing>
            <wp:anchor distT="0" distB="0" distL="114300" distR="114300" simplePos="0" relativeHeight="251673088" behindDoc="0" locked="0" layoutInCell="1" allowOverlap="1" wp14:anchorId="5CB50495" wp14:editId="39FFC4C9">
              <wp:simplePos x="0" y="0"/>
              <wp:positionH relativeFrom="column">
                <wp:posOffset>0</wp:posOffset>
              </wp:positionH>
              <wp:positionV relativeFrom="paragraph">
                <wp:posOffset>0</wp:posOffset>
              </wp:positionV>
              <wp:extent cx="635000" cy="635000"/>
              <wp:effectExtent l="0" t="0" r="3175" b="3175"/>
              <wp:wrapNone/>
              <wp:docPr id="35" name="矩形 3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755D27" id="矩形 35" o:spid="_x0000_s1026" style="position:absolute;left:0;text-align:left;margin-left:0;margin-top:0;width:50pt;height:50pt;z-index:251673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0543A4">
      <w:rPr>
        <w:noProof/>
      </w:rPr>
      <mc:AlternateContent>
        <mc:Choice Requires="wps">
          <w:drawing>
            <wp:anchor distT="0" distB="0" distL="114300" distR="114300" simplePos="0" relativeHeight="251665920" behindDoc="0" locked="0" layoutInCell="1" allowOverlap="1" wp14:anchorId="277DAFD5" wp14:editId="3198C7AD">
              <wp:simplePos x="0" y="0"/>
              <wp:positionH relativeFrom="column">
                <wp:posOffset>0</wp:posOffset>
              </wp:positionH>
              <wp:positionV relativeFrom="paragraph">
                <wp:posOffset>0</wp:posOffset>
              </wp:positionV>
              <wp:extent cx="635000" cy="635000"/>
              <wp:effectExtent l="0" t="0" r="3175" b="3175"/>
              <wp:wrapNone/>
              <wp:docPr id="34" name="矩形 3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C29F7C" id="矩形 34" o:spid="_x0000_s1026" style="position:absolute;left:0;text-align:left;margin-left:0;margin-top:0;width:50pt;height:50pt;z-index:251665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0543A4">
      <w:rPr>
        <w:noProof/>
      </w:rPr>
      <mc:AlternateContent>
        <mc:Choice Requires="wps">
          <w:drawing>
            <wp:anchor distT="0" distB="0" distL="114300" distR="114300" simplePos="0" relativeHeight="251666944" behindDoc="0" locked="0" layoutInCell="1" allowOverlap="1" wp14:anchorId="78F7565D" wp14:editId="396B0B1D">
              <wp:simplePos x="0" y="0"/>
              <wp:positionH relativeFrom="column">
                <wp:posOffset>0</wp:posOffset>
              </wp:positionH>
              <wp:positionV relativeFrom="paragraph">
                <wp:posOffset>0</wp:posOffset>
              </wp:positionV>
              <wp:extent cx="635000" cy="635000"/>
              <wp:effectExtent l="0" t="0" r="3175" b="3175"/>
              <wp:wrapNone/>
              <wp:docPr id="32" name="矩形 3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8255B7" id="矩形 32" o:spid="_x0000_s1026" style="position:absolute;left:0;text-align:left;margin-left:0;margin-top:0;width:50pt;height:50pt;z-index:251666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987330A"/>
    <w:multiLevelType w:val="hybridMultilevel"/>
    <w:tmpl w:val="8F923DB8"/>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1162B46"/>
    <w:multiLevelType w:val="hybridMultilevel"/>
    <w:tmpl w:val="E5AEF28E"/>
    <w:lvl w:ilvl="0" w:tplc="A8C075D4">
      <w:start w:val="1"/>
      <w:numFmt w:val="decimal"/>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4"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6"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3A55113B"/>
    <w:multiLevelType w:val="hybridMultilevel"/>
    <w:tmpl w:val="F4B6AB96"/>
    <w:lvl w:ilvl="0" w:tplc="C3C28D02">
      <w:numFmt w:val="bullet"/>
      <w:lvlText w:val="–"/>
      <w:lvlJc w:val="left"/>
      <w:pPr>
        <w:ind w:left="720" w:hanging="360"/>
      </w:pPr>
      <w:rPr>
        <w:rFonts w:ascii="Verdana" w:eastAsiaTheme="minorHAnsi" w:hAnsi="Verdana" w:cs="Verdana"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4BC4577C"/>
    <w:multiLevelType w:val="hybridMultilevel"/>
    <w:tmpl w:val="E5AEF28E"/>
    <w:lvl w:ilvl="0" w:tplc="A8C075D4">
      <w:start w:val="1"/>
      <w:numFmt w:val="decimal"/>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7"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561F1B36"/>
    <w:multiLevelType w:val="hybridMultilevel"/>
    <w:tmpl w:val="E5AEF28E"/>
    <w:lvl w:ilvl="0" w:tplc="A8C075D4">
      <w:start w:val="1"/>
      <w:numFmt w:val="decimal"/>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1"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42" w15:restartNumberingAfterBreak="0">
    <w:nsid w:val="59CF314E"/>
    <w:multiLevelType w:val="hybridMultilevel"/>
    <w:tmpl w:val="8B2A5A3E"/>
    <w:lvl w:ilvl="0" w:tplc="5BB0EF0E">
      <w:start w:val="1"/>
      <w:numFmt w:val="lowerLetter"/>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43"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5E9A0558"/>
    <w:multiLevelType w:val="hybridMultilevel"/>
    <w:tmpl w:val="E5AEF28E"/>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7" w15:restartNumberingAfterBreak="0">
    <w:nsid w:val="62F65277"/>
    <w:multiLevelType w:val="hybridMultilevel"/>
    <w:tmpl w:val="B730648E"/>
    <w:lvl w:ilvl="0" w:tplc="1202418E">
      <w:start w:val="1"/>
      <w:numFmt w:val="decimal"/>
      <w:lvlText w:val="(%1)"/>
      <w:lvlJc w:val="lef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8"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15:restartNumberingAfterBreak="0">
    <w:nsid w:val="780359B5"/>
    <w:multiLevelType w:val="hybridMultilevel"/>
    <w:tmpl w:val="68201F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4" w15:restartNumberingAfterBreak="0">
    <w:nsid w:val="7E235BAD"/>
    <w:multiLevelType w:val="hybridMultilevel"/>
    <w:tmpl w:val="E5AEF28E"/>
    <w:lvl w:ilvl="0" w:tplc="A8C075D4">
      <w:start w:val="1"/>
      <w:numFmt w:val="decimal"/>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5"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69367951">
    <w:abstractNumId w:val="33"/>
  </w:num>
  <w:num w:numId="2" w16cid:durableId="1860267926">
    <w:abstractNumId w:val="55"/>
  </w:num>
  <w:num w:numId="3" w16cid:durableId="381057972">
    <w:abstractNumId w:val="30"/>
  </w:num>
  <w:num w:numId="4" w16cid:durableId="876427179">
    <w:abstractNumId w:val="43"/>
  </w:num>
  <w:num w:numId="5" w16cid:durableId="2073652213">
    <w:abstractNumId w:val="20"/>
  </w:num>
  <w:num w:numId="6" w16cid:durableId="1856073016">
    <w:abstractNumId w:val="25"/>
  </w:num>
  <w:num w:numId="7" w16cid:durableId="359666620">
    <w:abstractNumId w:val="21"/>
  </w:num>
  <w:num w:numId="8" w16cid:durableId="316418831">
    <w:abstractNumId w:val="34"/>
  </w:num>
  <w:num w:numId="9" w16cid:durableId="1863020">
    <w:abstractNumId w:val="24"/>
  </w:num>
  <w:num w:numId="10" w16cid:durableId="318308467">
    <w:abstractNumId w:val="23"/>
  </w:num>
  <w:num w:numId="11" w16cid:durableId="275068134">
    <w:abstractNumId w:val="41"/>
  </w:num>
  <w:num w:numId="12" w16cid:durableId="1632707575">
    <w:abstractNumId w:val="12"/>
  </w:num>
  <w:num w:numId="13" w16cid:durableId="219174353">
    <w:abstractNumId w:val="28"/>
  </w:num>
  <w:num w:numId="14" w16cid:durableId="564336123">
    <w:abstractNumId w:val="49"/>
  </w:num>
  <w:num w:numId="15" w16cid:durableId="927927949">
    <w:abstractNumId w:val="22"/>
  </w:num>
  <w:num w:numId="16" w16cid:durableId="872889290">
    <w:abstractNumId w:val="9"/>
  </w:num>
  <w:num w:numId="17" w16cid:durableId="87776777">
    <w:abstractNumId w:val="7"/>
  </w:num>
  <w:num w:numId="18" w16cid:durableId="1167667798">
    <w:abstractNumId w:val="6"/>
  </w:num>
  <w:num w:numId="19" w16cid:durableId="928973914">
    <w:abstractNumId w:val="5"/>
  </w:num>
  <w:num w:numId="20" w16cid:durableId="387802971">
    <w:abstractNumId w:val="4"/>
  </w:num>
  <w:num w:numId="21" w16cid:durableId="781343925">
    <w:abstractNumId w:val="8"/>
  </w:num>
  <w:num w:numId="22" w16cid:durableId="852377048">
    <w:abstractNumId w:val="3"/>
  </w:num>
  <w:num w:numId="23" w16cid:durableId="206987362">
    <w:abstractNumId w:val="2"/>
  </w:num>
  <w:num w:numId="24" w16cid:durableId="1470241871">
    <w:abstractNumId w:val="1"/>
  </w:num>
  <w:num w:numId="25" w16cid:durableId="450638492">
    <w:abstractNumId w:val="0"/>
  </w:num>
  <w:num w:numId="26" w16cid:durableId="759719274">
    <w:abstractNumId w:val="51"/>
  </w:num>
  <w:num w:numId="27" w16cid:durableId="1422096555">
    <w:abstractNumId w:val="35"/>
  </w:num>
  <w:num w:numId="28" w16cid:durableId="226190882">
    <w:abstractNumId w:val="26"/>
  </w:num>
  <w:num w:numId="29" w16cid:durableId="1665744530">
    <w:abstractNumId w:val="37"/>
  </w:num>
  <w:num w:numId="30" w16cid:durableId="526678492">
    <w:abstractNumId w:val="38"/>
  </w:num>
  <w:num w:numId="31" w16cid:durableId="565914115">
    <w:abstractNumId w:val="17"/>
  </w:num>
  <w:num w:numId="32" w16cid:durableId="322468435">
    <w:abstractNumId w:val="48"/>
  </w:num>
  <w:num w:numId="33" w16cid:durableId="709108603">
    <w:abstractNumId w:val="45"/>
  </w:num>
  <w:num w:numId="34" w16cid:durableId="1859192048">
    <w:abstractNumId w:val="27"/>
  </w:num>
  <w:num w:numId="35" w16cid:durableId="531453804">
    <w:abstractNumId w:val="29"/>
  </w:num>
  <w:num w:numId="36" w16cid:durableId="1843468377">
    <w:abstractNumId w:val="52"/>
  </w:num>
  <w:num w:numId="37" w16cid:durableId="866067896">
    <w:abstractNumId w:val="39"/>
  </w:num>
  <w:num w:numId="38" w16cid:durableId="1987658406">
    <w:abstractNumId w:val="13"/>
  </w:num>
  <w:num w:numId="39" w16cid:durableId="1528370521">
    <w:abstractNumId w:val="15"/>
  </w:num>
  <w:num w:numId="40" w16cid:durableId="1487820090">
    <w:abstractNumId w:val="18"/>
  </w:num>
  <w:num w:numId="41" w16cid:durableId="1378966034">
    <w:abstractNumId w:val="10"/>
  </w:num>
  <w:num w:numId="42" w16cid:durableId="429811093">
    <w:abstractNumId w:val="50"/>
  </w:num>
  <w:num w:numId="43" w16cid:durableId="799609367">
    <w:abstractNumId w:val="19"/>
  </w:num>
  <w:num w:numId="44" w16cid:durableId="2017607948">
    <w:abstractNumId w:val="32"/>
  </w:num>
  <w:num w:numId="45" w16cid:durableId="710421674">
    <w:abstractNumId w:val="46"/>
  </w:num>
  <w:num w:numId="46" w16cid:durableId="521210540">
    <w:abstractNumId w:val="53"/>
  </w:num>
  <w:num w:numId="47" w16cid:durableId="2143762985">
    <w:abstractNumId w:val="31"/>
  </w:num>
  <w:num w:numId="48" w16cid:durableId="1491017973">
    <w:abstractNumId w:val="14"/>
  </w:num>
  <w:num w:numId="49" w16cid:durableId="1678076532">
    <w:abstractNumId w:val="47"/>
  </w:num>
  <w:num w:numId="50" w16cid:durableId="2089886211">
    <w:abstractNumId w:val="42"/>
  </w:num>
  <w:num w:numId="51" w16cid:durableId="856694515">
    <w:abstractNumId w:val="11"/>
  </w:num>
  <w:num w:numId="52" w16cid:durableId="973677072">
    <w:abstractNumId w:val="54"/>
  </w:num>
  <w:num w:numId="53" w16cid:durableId="1184444724">
    <w:abstractNumId w:val="36"/>
  </w:num>
  <w:num w:numId="54" w16cid:durableId="1638024411">
    <w:abstractNumId w:val="16"/>
  </w:num>
  <w:num w:numId="55" w16cid:durableId="1740132820">
    <w:abstractNumId w:val="40"/>
  </w:num>
  <w:num w:numId="56" w16cid:durableId="609700521">
    <w:abstractNumId w:val="44"/>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aoli CHEN">
    <w15:presenceInfo w15:providerId="AD" w15:userId="S::zchen@wmo.int::363b30a7-1369-49c8-a28c-040efc4256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8AE"/>
    <w:rsid w:val="00006A7F"/>
    <w:rsid w:val="0001141F"/>
    <w:rsid w:val="000133EE"/>
    <w:rsid w:val="000206A8"/>
    <w:rsid w:val="00020B99"/>
    <w:rsid w:val="00024E9B"/>
    <w:rsid w:val="00025312"/>
    <w:rsid w:val="00025541"/>
    <w:rsid w:val="0003137A"/>
    <w:rsid w:val="0003198F"/>
    <w:rsid w:val="000370D0"/>
    <w:rsid w:val="00041171"/>
    <w:rsid w:val="00041351"/>
    <w:rsid w:val="00041727"/>
    <w:rsid w:val="0004226F"/>
    <w:rsid w:val="00043DAA"/>
    <w:rsid w:val="00050F8E"/>
    <w:rsid w:val="000518BB"/>
    <w:rsid w:val="0005283F"/>
    <w:rsid w:val="00053F49"/>
    <w:rsid w:val="000543A4"/>
    <w:rsid w:val="00055D8C"/>
    <w:rsid w:val="000561C1"/>
    <w:rsid w:val="00056963"/>
    <w:rsid w:val="000573AD"/>
    <w:rsid w:val="0006123B"/>
    <w:rsid w:val="00063152"/>
    <w:rsid w:val="00063856"/>
    <w:rsid w:val="00064F6B"/>
    <w:rsid w:val="00066175"/>
    <w:rsid w:val="000719DD"/>
    <w:rsid w:val="00072F17"/>
    <w:rsid w:val="00080196"/>
    <w:rsid w:val="000806D8"/>
    <w:rsid w:val="00082C80"/>
    <w:rsid w:val="00083847"/>
    <w:rsid w:val="00083C36"/>
    <w:rsid w:val="00092711"/>
    <w:rsid w:val="00092CAE"/>
    <w:rsid w:val="00095E48"/>
    <w:rsid w:val="00097F23"/>
    <w:rsid w:val="000A0E87"/>
    <w:rsid w:val="000A3528"/>
    <w:rsid w:val="000A4F1C"/>
    <w:rsid w:val="000A5A42"/>
    <w:rsid w:val="000A69BF"/>
    <w:rsid w:val="000A7098"/>
    <w:rsid w:val="000B05E3"/>
    <w:rsid w:val="000B1163"/>
    <w:rsid w:val="000B398F"/>
    <w:rsid w:val="000B3C9A"/>
    <w:rsid w:val="000B3CF5"/>
    <w:rsid w:val="000C225A"/>
    <w:rsid w:val="000C53DF"/>
    <w:rsid w:val="000C6781"/>
    <w:rsid w:val="000D0753"/>
    <w:rsid w:val="000D1FA2"/>
    <w:rsid w:val="000E2CDD"/>
    <w:rsid w:val="000E3B1D"/>
    <w:rsid w:val="000E40B8"/>
    <w:rsid w:val="000F269D"/>
    <w:rsid w:val="000F5E49"/>
    <w:rsid w:val="000F608E"/>
    <w:rsid w:val="000F6A12"/>
    <w:rsid w:val="000F7A87"/>
    <w:rsid w:val="00102ACF"/>
    <w:rsid w:val="00102EAE"/>
    <w:rsid w:val="00104578"/>
    <w:rsid w:val="001047DC"/>
    <w:rsid w:val="00105D2E"/>
    <w:rsid w:val="0011104A"/>
    <w:rsid w:val="00111780"/>
    <w:rsid w:val="00111BFD"/>
    <w:rsid w:val="0011498B"/>
    <w:rsid w:val="00120147"/>
    <w:rsid w:val="00123140"/>
    <w:rsid w:val="00123592"/>
    <w:rsid w:val="00123A1A"/>
    <w:rsid w:val="00123D94"/>
    <w:rsid w:val="001259F1"/>
    <w:rsid w:val="00126290"/>
    <w:rsid w:val="001310C8"/>
    <w:rsid w:val="00134449"/>
    <w:rsid w:val="001372C2"/>
    <w:rsid w:val="0014254B"/>
    <w:rsid w:val="00145FE8"/>
    <w:rsid w:val="0014647D"/>
    <w:rsid w:val="0014651C"/>
    <w:rsid w:val="00151516"/>
    <w:rsid w:val="00156F9B"/>
    <w:rsid w:val="00163BA3"/>
    <w:rsid w:val="00164145"/>
    <w:rsid w:val="00166B31"/>
    <w:rsid w:val="0016747B"/>
    <w:rsid w:val="00167D54"/>
    <w:rsid w:val="0017181E"/>
    <w:rsid w:val="001730D9"/>
    <w:rsid w:val="00174426"/>
    <w:rsid w:val="001745E8"/>
    <w:rsid w:val="00174700"/>
    <w:rsid w:val="00176550"/>
    <w:rsid w:val="00177AA6"/>
    <w:rsid w:val="00180771"/>
    <w:rsid w:val="00183A16"/>
    <w:rsid w:val="00190854"/>
    <w:rsid w:val="0019274A"/>
    <w:rsid w:val="001930A3"/>
    <w:rsid w:val="00193529"/>
    <w:rsid w:val="00196EB8"/>
    <w:rsid w:val="001A25F0"/>
    <w:rsid w:val="001A2D04"/>
    <w:rsid w:val="001A341E"/>
    <w:rsid w:val="001A45BB"/>
    <w:rsid w:val="001A5D56"/>
    <w:rsid w:val="001A7815"/>
    <w:rsid w:val="001B0EA6"/>
    <w:rsid w:val="001B1CDF"/>
    <w:rsid w:val="001B56F4"/>
    <w:rsid w:val="001B6F24"/>
    <w:rsid w:val="001C04BF"/>
    <w:rsid w:val="001C12ED"/>
    <w:rsid w:val="001C2EEE"/>
    <w:rsid w:val="001C2FA8"/>
    <w:rsid w:val="001C5462"/>
    <w:rsid w:val="001D099C"/>
    <w:rsid w:val="001D265C"/>
    <w:rsid w:val="001D3038"/>
    <w:rsid w:val="001D3062"/>
    <w:rsid w:val="001D3077"/>
    <w:rsid w:val="001D3533"/>
    <w:rsid w:val="001D3CFB"/>
    <w:rsid w:val="001D559B"/>
    <w:rsid w:val="001D6302"/>
    <w:rsid w:val="001E1784"/>
    <w:rsid w:val="001E2183"/>
    <w:rsid w:val="001E2AAF"/>
    <w:rsid w:val="001E2C22"/>
    <w:rsid w:val="001E2FE4"/>
    <w:rsid w:val="001E5A4F"/>
    <w:rsid w:val="001E6ACA"/>
    <w:rsid w:val="001E70D6"/>
    <w:rsid w:val="001E740C"/>
    <w:rsid w:val="001E7DD0"/>
    <w:rsid w:val="001F0B95"/>
    <w:rsid w:val="001F15E8"/>
    <w:rsid w:val="001F1BDA"/>
    <w:rsid w:val="001F20BF"/>
    <w:rsid w:val="001F586C"/>
    <w:rsid w:val="001F6274"/>
    <w:rsid w:val="00200915"/>
    <w:rsid w:val="0020095E"/>
    <w:rsid w:val="0021074A"/>
    <w:rsid w:val="00210BFE"/>
    <w:rsid w:val="00210D30"/>
    <w:rsid w:val="00213ACC"/>
    <w:rsid w:val="00214601"/>
    <w:rsid w:val="00216759"/>
    <w:rsid w:val="002204FD"/>
    <w:rsid w:val="00221020"/>
    <w:rsid w:val="002308B5"/>
    <w:rsid w:val="0023374B"/>
    <w:rsid w:val="00233C0B"/>
    <w:rsid w:val="00234A34"/>
    <w:rsid w:val="00235363"/>
    <w:rsid w:val="00240518"/>
    <w:rsid w:val="00241B5F"/>
    <w:rsid w:val="00243AC1"/>
    <w:rsid w:val="00250803"/>
    <w:rsid w:val="0025255D"/>
    <w:rsid w:val="00255EE3"/>
    <w:rsid w:val="00256B3D"/>
    <w:rsid w:val="002574CA"/>
    <w:rsid w:val="0026743C"/>
    <w:rsid w:val="00270480"/>
    <w:rsid w:val="002779AF"/>
    <w:rsid w:val="002823D8"/>
    <w:rsid w:val="0028297A"/>
    <w:rsid w:val="0028531A"/>
    <w:rsid w:val="00285446"/>
    <w:rsid w:val="00285A4B"/>
    <w:rsid w:val="00285B14"/>
    <w:rsid w:val="0029356B"/>
    <w:rsid w:val="0029394F"/>
    <w:rsid w:val="00295593"/>
    <w:rsid w:val="00295977"/>
    <w:rsid w:val="002A354F"/>
    <w:rsid w:val="002A386C"/>
    <w:rsid w:val="002A77F2"/>
    <w:rsid w:val="002B16B0"/>
    <w:rsid w:val="002B20F2"/>
    <w:rsid w:val="002B4DAD"/>
    <w:rsid w:val="002B540D"/>
    <w:rsid w:val="002B572F"/>
    <w:rsid w:val="002B7A7E"/>
    <w:rsid w:val="002C03B5"/>
    <w:rsid w:val="002C30BC"/>
    <w:rsid w:val="002C5965"/>
    <w:rsid w:val="002C6993"/>
    <w:rsid w:val="002C6F16"/>
    <w:rsid w:val="002C7A88"/>
    <w:rsid w:val="002C7AB9"/>
    <w:rsid w:val="002C7C8D"/>
    <w:rsid w:val="002D232B"/>
    <w:rsid w:val="002D2759"/>
    <w:rsid w:val="002D29FA"/>
    <w:rsid w:val="002D5E00"/>
    <w:rsid w:val="002D62D3"/>
    <w:rsid w:val="002D6DAC"/>
    <w:rsid w:val="002E261D"/>
    <w:rsid w:val="002E3EBA"/>
    <w:rsid w:val="002E3FAD"/>
    <w:rsid w:val="002E4E16"/>
    <w:rsid w:val="002E69C2"/>
    <w:rsid w:val="002F09B4"/>
    <w:rsid w:val="002F2D7B"/>
    <w:rsid w:val="002F39A3"/>
    <w:rsid w:val="002F6DAC"/>
    <w:rsid w:val="00301E8C"/>
    <w:rsid w:val="00313401"/>
    <w:rsid w:val="003143C9"/>
    <w:rsid w:val="003146E9"/>
    <w:rsid w:val="00314D5D"/>
    <w:rsid w:val="00315755"/>
    <w:rsid w:val="00317040"/>
    <w:rsid w:val="00320009"/>
    <w:rsid w:val="0032190C"/>
    <w:rsid w:val="00322DE0"/>
    <w:rsid w:val="0032424A"/>
    <w:rsid w:val="003245D3"/>
    <w:rsid w:val="0032486A"/>
    <w:rsid w:val="00326262"/>
    <w:rsid w:val="00326C84"/>
    <w:rsid w:val="00330AA3"/>
    <w:rsid w:val="00330B4D"/>
    <w:rsid w:val="00331584"/>
    <w:rsid w:val="00331964"/>
    <w:rsid w:val="00334987"/>
    <w:rsid w:val="003379E7"/>
    <w:rsid w:val="00340287"/>
    <w:rsid w:val="00340C69"/>
    <w:rsid w:val="00340C71"/>
    <w:rsid w:val="00342E34"/>
    <w:rsid w:val="00350097"/>
    <w:rsid w:val="00352366"/>
    <w:rsid w:val="003534DF"/>
    <w:rsid w:val="00361998"/>
    <w:rsid w:val="003627AD"/>
    <w:rsid w:val="0036360E"/>
    <w:rsid w:val="00364A35"/>
    <w:rsid w:val="00371CF1"/>
    <w:rsid w:val="00373128"/>
    <w:rsid w:val="003750C1"/>
    <w:rsid w:val="0038051E"/>
    <w:rsid w:val="00380AF7"/>
    <w:rsid w:val="00383E9B"/>
    <w:rsid w:val="00390424"/>
    <w:rsid w:val="00394A05"/>
    <w:rsid w:val="0039673B"/>
    <w:rsid w:val="00396845"/>
    <w:rsid w:val="00397770"/>
    <w:rsid w:val="00397880"/>
    <w:rsid w:val="003A0D5B"/>
    <w:rsid w:val="003A4159"/>
    <w:rsid w:val="003A5E7F"/>
    <w:rsid w:val="003A7016"/>
    <w:rsid w:val="003B0182"/>
    <w:rsid w:val="003B0C08"/>
    <w:rsid w:val="003B60C4"/>
    <w:rsid w:val="003C17A5"/>
    <w:rsid w:val="003C1843"/>
    <w:rsid w:val="003C42E2"/>
    <w:rsid w:val="003D1552"/>
    <w:rsid w:val="003D2EA9"/>
    <w:rsid w:val="003D524D"/>
    <w:rsid w:val="003E07FD"/>
    <w:rsid w:val="003E26CB"/>
    <w:rsid w:val="003E337E"/>
    <w:rsid w:val="003E381F"/>
    <w:rsid w:val="003E4046"/>
    <w:rsid w:val="003E4FC4"/>
    <w:rsid w:val="003F003A"/>
    <w:rsid w:val="003F0575"/>
    <w:rsid w:val="003F0B10"/>
    <w:rsid w:val="003F125B"/>
    <w:rsid w:val="003F276E"/>
    <w:rsid w:val="003F3113"/>
    <w:rsid w:val="003F47AB"/>
    <w:rsid w:val="003F570E"/>
    <w:rsid w:val="003F657E"/>
    <w:rsid w:val="003F7B3F"/>
    <w:rsid w:val="004009F6"/>
    <w:rsid w:val="004058AD"/>
    <w:rsid w:val="0041078D"/>
    <w:rsid w:val="00416F97"/>
    <w:rsid w:val="0042312D"/>
    <w:rsid w:val="004240AE"/>
    <w:rsid w:val="004263F4"/>
    <w:rsid w:val="0043039B"/>
    <w:rsid w:val="00430DB2"/>
    <w:rsid w:val="004316CE"/>
    <w:rsid w:val="00436197"/>
    <w:rsid w:val="00440C9F"/>
    <w:rsid w:val="00441CF8"/>
    <w:rsid w:val="00441F64"/>
    <w:rsid w:val="004423FE"/>
    <w:rsid w:val="00445C35"/>
    <w:rsid w:val="00446D65"/>
    <w:rsid w:val="004470DF"/>
    <w:rsid w:val="00454B41"/>
    <w:rsid w:val="0045663A"/>
    <w:rsid w:val="004602C6"/>
    <w:rsid w:val="00460775"/>
    <w:rsid w:val="00460D26"/>
    <w:rsid w:val="0046344E"/>
    <w:rsid w:val="0046468F"/>
    <w:rsid w:val="004667E7"/>
    <w:rsid w:val="004672CF"/>
    <w:rsid w:val="00467374"/>
    <w:rsid w:val="0047149C"/>
    <w:rsid w:val="00471F8E"/>
    <w:rsid w:val="00475797"/>
    <w:rsid w:val="00476CC2"/>
    <w:rsid w:val="00476D0A"/>
    <w:rsid w:val="004774DB"/>
    <w:rsid w:val="00483130"/>
    <w:rsid w:val="00487E93"/>
    <w:rsid w:val="00490CCA"/>
    <w:rsid w:val="0049253B"/>
    <w:rsid w:val="004939B1"/>
    <w:rsid w:val="0049760A"/>
    <w:rsid w:val="004A140B"/>
    <w:rsid w:val="004A177D"/>
    <w:rsid w:val="004A4B47"/>
    <w:rsid w:val="004B0EC9"/>
    <w:rsid w:val="004B29FA"/>
    <w:rsid w:val="004B2F91"/>
    <w:rsid w:val="004B5F5E"/>
    <w:rsid w:val="004B70D1"/>
    <w:rsid w:val="004B7BAA"/>
    <w:rsid w:val="004C0A0E"/>
    <w:rsid w:val="004C0BA2"/>
    <w:rsid w:val="004C2DF7"/>
    <w:rsid w:val="004C45DF"/>
    <w:rsid w:val="004C4E0B"/>
    <w:rsid w:val="004C6436"/>
    <w:rsid w:val="004C6BCA"/>
    <w:rsid w:val="004D21B7"/>
    <w:rsid w:val="004D2842"/>
    <w:rsid w:val="004D497E"/>
    <w:rsid w:val="004D6106"/>
    <w:rsid w:val="004E2446"/>
    <w:rsid w:val="004E2D03"/>
    <w:rsid w:val="004E3767"/>
    <w:rsid w:val="004E4809"/>
    <w:rsid w:val="004E4CC3"/>
    <w:rsid w:val="004E5985"/>
    <w:rsid w:val="004E6352"/>
    <w:rsid w:val="004E6460"/>
    <w:rsid w:val="004E7696"/>
    <w:rsid w:val="004E7A8F"/>
    <w:rsid w:val="004F437C"/>
    <w:rsid w:val="004F6B46"/>
    <w:rsid w:val="005005DF"/>
    <w:rsid w:val="0050374E"/>
    <w:rsid w:val="005040C0"/>
    <w:rsid w:val="0050425E"/>
    <w:rsid w:val="00511999"/>
    <w:rsid w:val="005120C2"/>
    <w:rsid w:val="005145D6"/>
    <w:rsid w:val="00521EA5"/>
    <w:rsid w:val="005235E9"/>
    <w:rsid w:val="00525B80"/>
    <w:rsid w:val="0053098F"/>
    <w:rsid w:val="00532021"/>
    <w:rsid w:val="005348F5"/>
    <w:rsid w:val="0053548B"/>
    <w:rsid w:val="00536AB0"/>
    <w:rsid w:val="00536B2E"/>
    <w:rsid w:val="00540592"/>
    <w:rsid w:val="005417F8"/>
    <w:rsid w:val="00541AFF"/>
    <w:rsid w:val="00544515"/>
    <w:rsid w:val="00546D8E"/>
    <w:rsid w:val="005529ED"/>
    <w:rsid w:val="00552B3C"/>
    <w:rsid w:val="00552ED1"/>
    <w:rsid w:val="00553738"/>
    <w:rsid w:val="00553D63"/>
    <w:rsid w:val="00565A43"/>
    <w:rsid w:val="0056646F"/>
    <w:rsid w:val="0057035E"/>
    <w:rsid w:val="00571AE1"/>
    <w:rsid w:val="00573A92"/>
    <w:rsid w:val="005808EB"/>
    <w:rsid w:val="00581B28"/>
    <w:rsid w:val="00582C43"/>
    <w:rsid w:val="00584D6B"/>
    <w:rsid w:val="00587CAD"/>
    <w:rsid w:val="00592145"/>
    <w:rsid w:val="00592267"/>
    <w:rsid w:val="0059421F"/>
    <w:rsid w:val="005950C5"/>
    <w:rsid w:val="005961EC"/>
    <w:rsid w:val="005A0D84"/>
    <w:rsid w:val="005A136D"/>
    <w:rsid w:val="005A7A71"/>
    <w:rsid w:val="005B0AE2"/>
    <w:rsid w:val="005B1DE8"/>
    <w:rsid w:val="005B1F2C"/>
    <w:rsid w:val="005B5F3C"/>
    <w:rsid w:val="005B6914"/>
    <w:rsid w:val="005C249A"/>
    <w:rsid w:val="005C3053"/>
    <w:rsid w:val="005C41F2"/>
    <w:rsid w:val="005D03D9"/>
    <w:rsid w:val="005D1EE8"/>
    <w:rsid w:val="005D269F"/>
    <w:rsid w:val="005D37FF"/>
    <w:rsid w:val="005D4F71"/>
    <w:rsid w:val="005D56AE"/>
    <w:rsid w:val="005D666D"/>
    <w:rsid w:val="005D6696"/>
    <w:rsid w:val="005E135E"/>
    <w:rsid w:val="005E1CC2"/>
    <w:rsid w:val="005E3A59"/>
    <w:rsid w:val="005E6605"/>
    <w:rsid w:val="005F4117"/>
    <w:rsid w:val="005F4AC3"/>
    <w:rsid w:val="005F4F6A"/>
    <w:rsid w:val="005F5537"/>
    <w:rsid w:val="0060002C"/>
    <w:rsid w:val="00602B4A"/>
    <w:rsid w:val="00602E5C"/>
    <w:rsid w:val="00604617"/>
    <w:rsid w:val="00604802"/>
    <w:rsid w:val="00605CED"/>
    <w:rsid w:val="0060682D"/>
    <w:rsid w:val="00610C77"/>
    <w:rsid w:val="00612BB9"/>
    <w:rsid w:val="00612C6C"/>
    <w:rsid w:val="00613195"/>
    <w:rsid w:val="00613EE8"/>
    <w:rsid w:val="00615035"/>
    <w:rsid w:val="00615563"/>
    <w:rsid w:val="00615AB0"/>
    <w:rsid w:val="00616247"/>
    <w:rsid w:val="0061778C"/>
    <w:rsid w:val="0062369C"/>
    <w:rsid w:val="00636703"/>
    <w:rsid w:val="00636B90"/>
    <w:rsid w:val="006431B4"/>
    <w:rsid w:val="006436E0"/>
    <w:rsid w:val="00644235"/>
    <w:rsid w:val="0064738B"/>
    <w:rsid w:val="00647844"/>
    <w:rsid w:val="006508EA"/>
    <w:rsid w:val="00651124"/>
    <w:rsid w:val="006515AC"/>
    <w:rsid w:val="00656B49"/>
    <w:rsid w:val="00661DD7"/>
    <w:rsid w:val="00663E3A"/>
    <w:rsid w:val="00664EEB"/>
    <w:rsid w:val="00667E86"/>
    <w:rsid w:val="00673985"/>
    <w:rsid w:val="0067488C"/>
    <w:rsid w:val="00680FAF"/>
    <w:rsid w:val="006814E9"/>
    <w:rsid w:val="0068392D"/>
    <w:rsid w:val="006842BF"/>
    <w:rsid w:val="00684471"/>
    <w:rsid w:val="006877A9"/>
    <w:rsid w:val="00694E22"/>
    <w:rsid w:val="00697DB5"/>
    <w:rsid w:val="006A1B33"/>
    <w:rsid w:val="006A2B70"/>
    <w:rsid w:val="006A492A"/>
    <w:rsid w:val="006A50E2"/>
    <w:rsid w:val="006A68FD"/>
    <w:rsid w:val="006A7EBB"/>
    <w:rsid w:val="006B0627"/>
    <w:rsid w:val="006B1495"/>
    <w:rsid w:val="006B5C72"/>
    <w:rsid w:val="006C1E74"/>
    <w:rsid w:val="006C289D"/>
    <w:rsid w:val="006D0310"/>
    <w:rsid w:val="006D057B"/>
    <w:rsid w:val="006D2009"/>
    <w:rsid w:val="006D24C3"/>
    <w:rsid w:val="006D41E7"/>
    <w:rsid w:val="006D5576"/>
    <w:rsid w:val="006D736F"/>
    <w:rsid w:val="006E1365"/>
    <w:rsid w:val="006E2D9B"/>
    <w:rsid w:val="006E766D"/>
    <w:rsid w:val="006F096F"/>
    <w:rsid w:val="006F2780"/>
    <w:rsid w:val="006F2D27"/>
    <w:rsid w:val="006F4547"/>
    <w:rsid w:val="006F4B29"/>
    <w:rsid w:val="006F4D49"/>
    <w:rsid w:val="006F6CE9"/>
    <w:rsid w:val="00700DC8"/>
    <w:rsid w:val="0070517C"/>
    <w:rsid w:val="00705C9F"/>
    <w:rsid w:val="007146D2"/>
    <w:rsid w:val="007156A5"/>
    <w:rsid w:val="00716951"/>
    <w:rsid w:val="00720F6B"/>
    <w:rsid w:val="00721249"/>
    <w:rsid w:val="00723889"/>
    <w:rsid w:val="00730ADA"/>
    <w:rsid w:val="0073242C"/>
    <w:rsid w:val="007326B9"/>
    <w:rsid w:val="00732C37"/>
    <w:rsid w:val="007339BA"/>
    <w:rsid w:val="007357FB"/>
    <w:rsid w:val="00735D9E"/>
    <w:rsid w:val="00736458"/>
    <w:rsid w:val="00737868"/>
    <w:rsid w:val="007379E2"/>
    <w:rsid w:val="00741E78"/>
    <w:rsid w:val="007441A3"/>
    <w:rsid w:val="00744294"/>
    <w:rsid w:val="007447E7"/>
    <w:rsid w:val="007456DC"/>
    <w:rsid w:val="00745A09"/>
    <w:rsid w:val="007466F9"/>
    <w:rsid w:val="0075072C"/>
    <w:rsid w:val="00751EAF"/>
    <w:rsid w:val="0075399B"/>
    <w:rsid w:val="00754CF7"/>
    <w:rsid w:val="007560E9"/>
    <w:rsid w:val="00757B0D"/>
    <w:rsid w:val="00761320"/>
    <w:rsid w:val="0076488B"/>
    <w:rsid w:val="007651B1"/>
    <w:rsid w:val="007662AE"/>
    <w:rsid w:val="00767AE2"/>
    <w:rsid w:val="00767CE1"/>
    <w:rsid w:val="0077022A"/>
    <w:rsid w:val="007712BD"/>
    <w:rsid w:val="00771A68"/>
    <w:rsid w:val="00772307"/>
    <w:rsid w:val="00773605"/>
    <w:rsid w:val="007744D2"/>
    <w:rsid w:val="00776861"/>
    <w:rsid w:val="00777A3B"/>
    <w:rsid w:val="00786136"/>
    <w:rsid w:val="0078735C"/>
    <w:rsid w:val="00791CD9"/>
    <w:rsid w:val="007A08B8"/>
    <w:rsid w:val="007A2C67"/>
    <w:rsid w:val="007B05CF"/>
    <w:rsid w:val="007B0837"/>
    <w:rsid w:val="007B49F7"/>
    <w:rsid w:val="007C212A"/>
    <w:rsid w:val="007C79F5"/>
    <w:rsid w:val="007D08CF"/>
    <w:rsid w:val="007D366E"/>
    <w:rsid w:val="007D3BEC"/>
    <w:rsid w:val="007D7521"/>
    <w:rsid w:val="007D7FE9"/>
    <w:rsid w:val="007E0481"/>
    <w:rsid w:val="007E7D21"/>
    <w:rsid w:val="007E7DBD"/>
    <w:rsid w:val="007F26CA"/>
    <w:rsid w:val="007F2995"/>
    <w:rsid w:val="007F482F"/>
    <w:rsid w:val="007F691C"/>
    <w:rsid w:val="007F7C94"/>
    <w:rsid w:val="00800558"/>
    <w:rsid w:val="0080398D"/>
    <w:rsid w:val="00805174"/>
    <w:rsid w:val="00806385"/>
    <w:rsid w:val="00806A60"/>
    <w:rsid w:val="00807CC5"/>
    <w:rsid w:val="00807ED7"/>
    <w:rsid w:val="008111D6"/>
    <w:rsid w:val="00814640"/>
    <w:rsid w:val="00814CC6"/>
    <w:rsid w:val="00815842"/>
    <w:rsid w:val="0082010C"/>
    <w:rsid w:val="00824372"/>
    <w:rsid w:val="00825BF1"/>
    <w:rsid w:val="00826D53"/>
    <w:rsid w:val="00826F6E"/>
    <w:rsid w:val="008276AE"/>
    <w:rsid w:val="00831751"/>
    <w:rsid w:val="00831B18"/>
    <w:rsid w:val="00833369"/>
    <w:rsid w:val="008337B5"/>
    <w:rsid w:val="008353BD"/>
    <w:rsid w:val="00835B42"/>
    <w:rsid w:val="00835D4A"/>
    <w:rsid w:val="00840022"/>
    <w:rsid w:val="00840CE1"/>
    <w:rsid w:val="00842A4E"/>
    <w:rsid w:val="00847D99"/>
    <w:rsid w:val="0085038E"/>
    <w:rsid w:val="00851F1A"/>
    <w:rsid w:val="0085230A"/>
    <w:rsid w:val="00853672"/>
    <w:rsid w:val="00856FE9"/>
    <w:rsid w:val="00860020"/>
    <w:rsid w:val="00861259"/>
    <w:rsid w:val="0086132B"/>
    <w:rsid w:val="0086271D"/>
    <w:rsid w:val="0086420B"/>
    <w:rsid w:val="00864DBF"/>
    <w:rsid w:val="00865AE2"/>
    <w:rsid w:val="008663C8"/>
    <w:rsid w:val="008753AC"/>
    <w:rsid w:val="0088163A"/>
    <w:rsid w:val="00886035"/>
    <w:rsid w:val="008863F3"/>
    <w:rsid w:val="00886D4B"/>
    <w:rsid w:val="00890391"/>
    <w:rsid w:val="00891ACD"/>
    <w:rsid w:val="00891ED4"/>
    <w:rsid w:val="0089222C"/>
    <w:rsid w:val="008925E7"/>
    <w:rsid w:val="00893A2A"/>
    <w:rsid w:val="008957AA"/>
    <w:rsid w:val="0089601F"/>
    <w:rsid w:val="008970B8"/>
    <w:rsid w:val="0089754F"/>
    <w:rsid w:val="008A22D9"/>
    <w:rsid w:val="008A403C"/>
    <w:rsid w:val="008A7313"/>
    <w:rsid w:val="008A7D91"/>
    <w:rsid w:val="008B3F52"/>
    <w:rsid w:val="008B5137"/>
    <w:rsid w:val="008B6788"/>
    <w:rsid w:val="008B6D24"/>
    <w:rsid w:val="008B7F93"/>
    <w:rsid w:val="008B7FC7"/>
    <w:rsid w:val="008C4337"/>
    <w:rsid w:val="008C4F06"/>
    <w:rsid w:val="008C5F4B"/>
    <w:rsid w:val="008D01A1"/>
    <w:rsid w:val="008D6C87"/>
    <w:rsid w:val="008E1E4A"/>
    <w:rsid w:val="008F0615"/>
    <w:rsid w:val="008F103E"/>
    <w:rsid w:val="008F1FDB"/>
    <w:rsid w:val="008F36FB"/>
    <w:rsid w:val="008F574B"/>
    <w:rsid w:val="00902EA9"/>
    <w:rsid w:val="009036F7"/>
    <w:rsid w:val="00903943"/>
    <w:rsid w:val="0090427F"/>
    <w:rsid w:val="009073C7"/>
    <w:rsid w:val="009152DB"/>
    <w:rsid w:val="00916A6B"/>
    <w:rsid w:val="00920506"/>
    <w:rsid w:val="009250A4"/>
    <w:rsid w:val="00925623"/>
    <w:rsid w:val="009270C0"/>
    <w:rsid w:val="00931DEB"/>
    <w:rsid w:val="00933957"/>
    <w:rsid w:val="00933DBA"/>
    <w:rsid w:val="00933E89"/>
    <w:rsid w:val="009356FA"/>
    <w:rsid w:val="009435F3"/>
    <w:rsid w:val="00943A95"/>
    <w:rsid w:val="009504A1"/>
    <w:rsid w:val="00950605"/>
    <w:rsid w:val="00950767"/>
    <w:rsid w:val="00952233"/>
    <w:rsid w:val="00954D66"/>
    <w:rsid w:val="0096188E"/>
    <w:rsid w:val="00962337"/>
    <w:rsid w:val="00963F8F"/>
    <w:rsid w:val="009653A0"/>
    <w:rsid w:val="009659AA"/>
    <w:rsid w:val="009714D5"/>
    <w:rsid w:val="00973C62"/>
    <w:rsid w:val="0097427E"/>
    <w:rsid w:val="00975A87"/>
    <w:rsid w:val="00975D76"/>
    <w:rsid w:val="0097671E"/>
    <w:rsid w:val="0098046E"/>
    <w:rsid w:val="00980E45"/>
    <w:rsid w:val="00980EC3"/>
    <w:rsid w:val="00982030"/>
    <w:rsid w:val="00982E51"/>
    <w:rsid w:val="009860ED"/>
    <w:rsid w:val="009874B9"/>
    <w:rsid w:val="00987A11"/>
    <w:rsid w:val="009909A1"/>
    <w:rsid w:val="00993581"/>
    <w:rsid w:val="00996C62"/>
    <w:rsid w:val="009A288C"/>
    <w:rsid w:val="009A46B0"/>
    <w:rsid w:val="009A64C1"/>
    <w:rsid w:val="009B298D"/>
    <w:rsid w:val="009B4385"/>
    <w:rsid w:val="009B4BEF"/>
    <w:rsid w:val="009B5CDF"/>
    <w:rsid w:val="009B6697"/>
    <w:rsid w:val="009C2B43"/>
    <w:rsid w:val="009C2EA4"/>
    <w:rsid w:val="009C4C04"/>
    <w:rsid w:val="009D5213"/>
    <w:rsid w:val="009E15C0"/>
    <w:rsid w:val="009E1C95"/>
    <w:rsid w:val="009E288B"/>
    <w:rsid w:val="009E2E12"/>
    <w:rsid w:val="009E3B86"/>
    <w:rsid w:val="009E5C4E"/>
    <w:rsid w:val="009E6DC1"/>
    <w:rsid w:val="009F196A"/>
    <w:rsid w:val="009F33F0"/>
    <w:rsid w:val="009F669B"/>
    <w:rsid w:val="009F7566"/>
    <w:rsid w:val="009F7F18"/>
    <w:rsid w:val="00A02A72"/>
    <w:rsid w:val="00A031A2"/>
    <w:rsid w:val="00A03FED"/>
    <w:rsid w:val="00A06BFE"/>
    <w:rsid w:val="00A10F5D"/>
    <w:rsid w:val="00A11B2D"/>
    <w:rsid w:val="00A1243C"/>
    <w:rsid w:val="00A135AE"/>
    <w:rsid w:val="00A14AF1"/>
    <w:rsid w:val="00A16891"/>
    <w:rsid w:val="00A17721"/>
    <w:rsid w:val="00A21412"/>
    <w:rsid w:val="00A268CE"/>
    <w:rsid w:val="00A26D98"/>
    <w:rsid w:val="00A332E8"/>
    <w:rsid w:val="00A35AF5"/>
    <w:rsid w:val="00A35DDF"/>
    <w:rsid w:val="00A36CBA"/>
    <w:rsid w:val="00A44CF0"/>
    <w:rsid w:val="00A45741"/>
    <w:rsid w:val="00A50291"/>
    <w:rsid w:val="00A50C52"/>
    <w:rsid w:val="00A530E4"/>
    <w:rsid w:val="00A563F1"/>
    <w:rsid w:val="00A56C2B"/>
    <w:rsid w:val="00A604CD"/>
    <w:rsid w:val="00A60FE6"/>
    <w:rsid w:val="00A622F5"/>
    <w:rsid w:val="00A62AEC"/>
    <w:rsid w:val="00A6495F"/>
    <w:rsid w:val="00A654BE"/>
    <w:rsid w:val="00A66DD6"/>
    <w:rsid w:val="00A704DC"/>
    <w:rsid w:val="00A73378"/>
    <w:rsid w:val="00A771FD"/>
    <w:rsid w:val="00A8005C"/>
    <w:rsid w:val="00A80767"/>
    <w:rsid w:val="00A874EF"/>
    <w:rsid w:val="00A90EE4"/>
    <w:rsid w:val="00A918F0"/>
    <w:rsid w:val="00A927D4"/>
    <w:rsid w:val="00A930E1"/>
    <w:rsid w:val="00A9429B"/>
    <w:rsid w:val="00A95415"/>
    <w:rsid w:val="00AA18A4"/>
    <w:rsid w:val="00AA3C89"/>
    <w:rsid w:val="00AA77A2"/>
    <w:rsid w:val="00AA7964"/>
    <w:rsid w:val="00AB1CAA"/>
    <w:rsid w:val="00AB32BD"/>
    <w:rsid w:val="00AB42EB"/>
    <w:rsid w:val="00AB4723"/>
    <w:rsid w:val="00AB5D7E"/>
    <w:rsid w:val="00AB61F7"/>
    <w:rsid w:val="00AB7AB5"/>
    <w:rsid w:val="00AC1589"/>
    <w:rsid w:val="00AC2C24"/>
    <w:rsid w:val="00AC4CDB"/>
    <w:rsid w:val="00AC57D8"/>
    <w:rsid w:val="00AC5F18"/>
    <w:rsid w:val="00AC70FE"/>
    <w:rsid w:val="00AD34A9"/>
    <w:rsid w:val="00AD3AA3"/>
    <w:rsid w:val="00AD4358"/>
    <w:rsid w:val="00AD733F"/>
    <w:rsid w:val="00AE0949"/>
    <w:rsid w:val="00AE2B92"/>
    <w:rsid w:val="00AE51AA"/>
    <w:rsid w:val="00AE6AE1"/>
    <w:rsid w:val="00AF02B3"/>
    <w:rsid w:val="00AF48A9"/>
    <w:rsid w:val="00AF61E1"/>
    <w:rsid w:val="00AF638A"/>
    <w:rsid w:val="00AF7527"/>
    <w:rsid w:val="00B00141"/>
    <w:rsid w:val="00B009AA"/>
    <w:rsid w:val="00B00BA8"/>
    <w:rsid w:val="00B00ECE"/>
    <w:rsid w:val="00B02350"/>
    <w:rsid w:val="00B030C8"/>
    <w:rsid w:val="00B039C0"/>
    <w:rsid w:val="00B0461C"/>
    <w:rsid w:val="00B056E7"/>
    <w:rsid w:val="00B05B71"/>
    <w:rsid w:val="00B10035"/>
    <w:rsid w:val="00B15C76"/>
    <w:rsid w:val="00B16267"/>
    <w:rsid w:val="00B165E6"/>
    <w:rsid w:val="00B17BE7"/>
    <w:rsid w:val="00B21A8D"/>
    <w:rsid w:val="00B235DB"/>
    <w:rsid w:val="00B40C9C"/>
    <w:rsid w:val="00B442DB"/>
    <w:rsid w:val="00B44730"/>
    <w:rsid w:val="00B447C0"/>
    <w:rsid w:val="00B52F98"/>
    <w:rsid w:val="00B53E53"/>
    <w:rsid w:val="00B548A2"/>
    <w:rsid w:val="00B56934"/>
    <w:rsid w:val="00B57C84"/>
    <w:rsid w:val="00B614D5"/>
    <w:rsid w:val="00B62F03"/>
    <w:rsid w:val="00B674A2"/>
    <w:rsid w:val="00B70A32"/>
    <w:rsid w:val="00B72444"/>
    <w:rsid w:val="00B72FCB"/>
    <w:rsid w:val="00B73308"/>
    <w:rsid w:val="00B74499"/>
    <w:rsid w:val="00B84C07"/>
    <w:rsid w:val="00B93111"/>
    <w:rsid w:val="00B93B62"/>
    <w:rsid w:val="00B953D1"/>
    <w:rsid w:val="00B9620A"/>
    <w:rsid w:val="00B96D93"/>
    <w:rsid w:val="00B978AE"/>
    <w:rsid w:val="00B97CE2"/>
    <w:rsid w:val="00BA30D0"/>
    <w:rsid w:val="00BA3CF2"/>
    <w:rsid w:val="00BB0D32"/>
    <w:rsid w:val="00BB4111"/>
    <w:rsid w:val="00BB6132"/>
    <w:rsid w:val="00BB76C9"/>
    <w:rsid w:val="00BC76B5"/>
    <w:rsid w:val="00BD0392"/>
    <w:rsid w:val="00BD39E8"/>
    <w:rsid w:val="00BD530C"/>
    <w:rsid w:val="00BD5420"/>
    <w:rsid w:val="00BD5DD3"/>
    <w:rsid w:val="00BD5DEF"/>
    <w:rsid w:val="00BD79BF"/>
    <w:rsid w:val="00BE18D9"/>
    <w:rsid w:val="00BE2AE2"/>
    <w:rsid w:val="00BE351C"/>
    <w:rsid w:val="00BE4903"/>
    <w:rsid w:val="00BF597F"/>
    <w:rsid w:val="00C04BD2"/>
    <w:rsid w:val="00C06D33"/>
    <w:rsid w:val="00C075DF"/>
    <w:rsid w:val="00C102AC"/>
    <w:rsid w:val="00C11B45"/>
    <w:rsid w:val="00C13EEC"/>
    <w:rsid w:val="00C14689"/>
    <w:rsid w:val="00C156A4"/>
    <w:rsid w:val="00C15A12"/>
    <w:rsid w:val="00C20FAA"/>
    <w:rsid w:val="00C218AC"/>
    <w:rsid w:val="00C2316B"/>
    <w:rsid w:val="00C23465"/>
    <w:rsid w:val="00C23509"/>
    <w:rsid w:val="00C2459D"/>
    <w:rsid w:val="00C259F1"/>
    <w:rsid w:val="00C2755A"/>
    <w:rsid w:val="00C316F1"/>
    <w:rsid w:val="00C33CB2"/>
    <w:rsid w:val="00C376A7"/>
    <w:rsid w:val="00C427DF"/>
    <w:rsid w:val="00C42C95"/>
    <w:rsid w:val="00C4470F"/>
    <w:rsid w:val="00C50727"/>
    <w:rsid w:val="00C550C2"/>
    <w:rsid w:val="00C55E5B"/>
    <w:rsid w:val="00C62739"/>
    <w:rsid w:val="00C720A4"/>
    <w:rsid w:val="00C72E80"/>
    <w:rsid w:val="00C75FE9"/>
    <w:rsid w:val="00C7611C"/>
    <w:rsid w:val="00C76E15"/>
    <w:rsid w:val="00C80918"/>
    <w:rsid w:val="00C83240"/>
    <w:rsid w:val="00C84CB7"/>
    <w:rsid w:val="00C91B0D"/>
    <w:rsid w:val="00C935C3"/>
    <w:rsid w:val="00C94097"/>
    <w:rsid w:val="00C95670"/>
    <w:rsid w:val="00CA28F2"/>
    <w:rsid w:val="00CA4269"/>
    <w:rsid w:val="00CA4410"/>
    <w:rsid w:val="00CA48CA"/>
    <w:rsid w:val="00CA7330"/>
    <w:rsid w:val="00CB00AE"/>
    <w:rsid w:val="00CB1C84"/>
    <w:rsid w:val="00CB33F4"/>
    <w:rsid w:val="00CB5363"/>
    <w:rsid w:val="00CB5677"/>
    <w:rsid w:val="00CB5ED1"/>
    <w:rsid w:val="00CB64F0"/>
    <w:rsid w:val="00CC2909"/>
    <w:rsid w:val="00CC4F20"/>
    <w:rsid w:val="00CC6DA6"/>
    <w:rsid w:val="00CC7769"/>
    <w:rsid w:val="00CD0549"/>
    <w:rsid w:val="00CD1F0F"/>
    <w:rsid w:val="00CD3205"/>
    <w:rsid w:val="00CD4EE8"/>
    <w:rsid w:val="00CD6391"/>
    <w:rsid w:val="00CD6A0E"/>
    <w:rsid w:val="00CD7B6B"/>
    <w:rsid w:val="00CE0C60"/>
    <w:rsid w:val="00CE4210"/>
    <w:rsid w:val="00CE6440"/>
    <w:rsid w:val="00CE6B3C"/>
    <w:rsid w:val="00CE6C99"/>
    <w:rsid w:val="00CE6D01"/>
    <w:rsid w:val="00CF1A82"/>
    <w:rsid w:val="00CF2CEF"/>
    <w:rsid w:val="00CF7AEA"/>
    <w:rsid w:val="00D00814"/>
    <w:rsid w:val="00D01B70"/>
    <w:rsid w:val="00D01CBE"/>
    <w:rsid w:val="00D03D82"/>
    <w:rsid w:val="00D04FF1"/>
    <w:rsid w:val="00D05DFB"/>
    <w:rsid w:val="00D05E6F"/>
    <w:rsid w:val="00D06C80"/>
    <w:rsid w:val="00D07AF8"/>
    <w:rsid w:val="00D10240"/>
    <w:rsid w:val="00D1305A"/>
    <w:rsid w:val="00D1416C"/>
    <w:rsid w:val="00D20296"/>
    <w:rsid w:val="00D2231A"/>
    <w:rsid w:val="00D22EC8"/>
    <w:rsid w:val="00D246F8"/>
    <w:rsid w:val="00D2498F"/>
    <w:rsid w:val="00D27929"/>
    <w:rsid w:val="00D3338F"/>
    <w:rsid w:val="00D33442"/>
    <w:rsid w:val="00D35A35"/>
    <w:rsid w:val="00D419C6"/>
    <w:rsid w:val="00D42D07"/>
    <w:rsid w:val="00D44BAD"/>
    <w:rsid w:val="00D45B55"/>
    <w:rsid w:val="00D46E21"/>
    <w:rsid w:val="00D50717"/>
    <w:rsid w:val="00D53B66"/>
    <w:rsid w:val="00D53CF6"/>
    <w:rsid w:val="00D53FAE"/>
    <w:rsid w:val="00D53FDD"/>
    <w:rsid w:val="00D544FA"/>
    <w:rsid w:val="00D551B0"/>
    <w:rsid w:val="00D63CA4"/>
    <w:rsid w:val="00D664D7"/>
    <w:rsid w:val="00D67CF2"/>
    <w:rsid w:val="00D7026E"/>
    <w:rsid w:val="00D7097B"/>
    <w:rsid w:val="00D71720"/>
    <w:rsid w:val="00D72BC4"/>
    <w:rsid w:val="00D73EB7"/>
    <w:rsid w:val="00D76EDF"/>
    <w:rsid w:val="00D8073C"/>
    <w:rsid w:val="00D815FC"/>
    <w:rsid w:val="00D817D4"/>
    <w:rsid w:val="00D82860"/>
    <w:rsid w:val="00D85126"/>
    <w:rsid w:val="00D8517B"/>
    <w:rsid w:val="00D87E41"/>
    <w:rsid w:val="00D91DFA"/>
    <w:rsid w:val="00D93AC9"/>
    <w:rsid w:val="00D95F04"/>
    <w:rsid w:val="00D95FD5"/>
    <w:rsid w:val="00DA159A"/>
    <w:rsid w:val="00DA42BD"/>
    <w:rsid w:val="00DA45AA"/>
    <w:rsid w:val="00DB1AB2"/>
    <w:rsid w:val="00DB554A"/>
    <w:rsid w:val="00DB7066"/>
    <w:rsid w:val="00DC17C2"/>
    <w:rsid w:val="00DC35D4"/>
    <w:rsid w:val="00DC4FDF"/>
    <w:rsid w:val="00DC66F0"/>
    <w:rsid w:val="00DD3A65"/>
    <w:rsid w:val="00DD62C6"/>
    <w:rsid w:val="00DE3492"/>
    <w:rsid w:val="00DE3B92"/>
    <w:rsid w:val="00DE48B4"/>
    <w:rsid w:val="00DE6480"/>
    <w:rsid w:val="00DE7137"/>
    <w:rsid w:val="00DF0156"/>
    <w:rsid w:val="00DF1022"/>
    <w:rsid w:val="00DF18E4"/>
    <w:rsid w:val="00DF1FE9"/>
    <w:rsid w:val="00DF2BD3"/>
    <w:rsid w:val="00DF64AD"/>
    <w:rsid w:val="00DF7424"/>
    <w:rsid w:val="00E00498"/>
    <w:rsid w:val="00E011E1"/>
    <w:rsid w:val="00E04988"/>
    <w:rsid w:val="00E06C18"/>
    <w:rsid w:val="00E0781A"/>
    <w:rsid w:val="00E10D5F"/>
    <w:rsid w:val="00E11037"/>
    <w:rsid w:val="00E1311B"/>
    <w:rsid w:val="00E13AC4"/>
    <w:rsid w:val="00E1464C"/>
    <w:rsid w:val="00E14ADB"/>
    <w:rsid w:val="00E165AE"/>
    <w:rsid w:val="00E22F78"/>
    <w:rsid w:val="00E231E4"/>
    <w:rsid w:val="00E2425D"/>
    <w:rsid w:val="00E24F87"/>
    <w:rsid w:val="00E2617A"/>
    <w:rsid w:val="00E273FB"/>
    <w:rsid w:val="00E31CD4"/>
    <w:rsid w:val="00E36B24"/>
    <w:rsid w:val="00E37404"/>
    <w:rsid w:val="00E410B8"/>
    <w:rsid w:val="00E41EAB"/>
    <w:rsid w:val="00E4543D"/>
    <w:rsid w:val="00E47514"/>
    <w:rsid w:val="00E519C7"/>
    <w:rsid w:val="00E538E6"/>
    <w:rsid w:val="00E65C0F"/>
    <w:rsid w:val="00E74332"/>
    <w:rsid w:val="00E75F2C"/>
    <w:rsid w:val="00E768AE"/>
    <w:rsid w:val="00E802A2"/>
    <w:rsid w:val="00E80B69"/>
    <w:rsid w:val="00E83622"/>
    <w:rsid w:val="00E8392D"/>
    <w:rsid w:val="00E8410F"/>
    <w:rsid w:val="00E84BB0"/>
    <w:rsid w:val="00E85B62"/>
    <w:rsid w:val="00E85C0B"/>
    <w:rsid w:val="00E85D93"/>
    <w:rsid w:val="00E9379F"/>
    <w:rsid w:val="00E9672A"/>
    <w:rsid w:val="00EA4580"/>
    <w:rsid w:val="00EA7089"/>
    <w:rsid w:val="00EA7768"/>
    <w:rsid w:val="00EB01AE"/>
    <w:rsid w:val="00EB132E"/>
    <w:rsid w:val="00EB13D7"/>
    <w:rsid w:val="00EB1E83"/>
    <w:rsid w:val="00EB6F53"/>
    <w:rsid w:val="00EC7BF2"/>
    <w:rsid w:val="00ED181A"/>
    <w:rsid w:val="00ED22CB"/>
    <w:rsid w:val="00ED4F4A"/>
    <w:rsid w:val="00ED5666"/>
    <w:rsid w:val="00ED67AF"/>
    <w:rsid w:val="00EE11F0"/>
    <w:rsid w:val="00EE128C"/>
    <w:rsid w:val="00EE41BB"/>
    <w:rsid w:val="00EE4C48"/>
    <w:rsid w:val="00EE5D2E"/>
    <w:rsid w:val="00EE7E6F"/>
    <w:rsid w:val="00EF0229"/>
    <w:rsid w:val="00EF2273"/>
    <w:rsid w:val="00EF2EDD"/>
    <w:rsid w:val="00EF59E5"/>
    <w:rsid w:val="00EF66D9"/>
    <w:rsid w:val="00EF6795"/>
    <w:rsid w:val="00EF6858"/>
    <w:rsid w:val="00EF68E3"/>
    <w:rsid w:val="00EF6BA5"/>
    <w:rsid w:val="00EF780D"/>
    <w:rsid w:val="00EF78BF"/>
    <w:rsid w:val="00EF7A98"/>
    <w:rsid w:val="00F00F9E"/>
    <w:rsid w:val="00F01948"/>
    <w:rsid w:val="00F0267E"/>
    <w:rsid w:val="00F03875"/>
    <w:rsid w:val="00F03C2C"/>
    <w:rsid w:val="00F070CE"/>
    <w:rsid w:val="00F071B2"/>
    <w:rsid w:val="00F11B47"/>
    <w:rsid w:val="00F1615E"/>
    <w:rsid w:val="00F22F46"/>
    <w:rsid w:val="00F2412D"/>
    <w:rsid w:val="00F25D8D"/>
    <w:rsid w:val="00F3069C"/>
    <w:rsid w:val="00F30F79"/>
    <w:rsid w:val="00F313F6"/>
    <w:rsid w:val="00F33DE4"/>
    <w:rsid w:val="00F34272"/>
    <w:rsid w:val="00F34F62"/>
    <w:rsid w:val="00F3603E"/>
    <w:rsid w:val="00F36BB0"/>
    <w:rsid w:val="00F41BCA"/>
    <w:rsid w:val="00F425EF"/>
    <w:rsid w:val="00F43E27"/>
    <w:rsid w:val="00F44089"/>
    <w:rsid w:val="00F44CCB"/>
    <w:rsid w:val="00F474C9"/>
    <w:rsid w:val="00F5126B"/>
    <w:rsid w:val="00F53B48"/>
    <w:rsid w:val="00F54EA3"/>
    <w:rsid w:val="00F57A77"/>
    <w:rsid w:val="00F61675"/>
    <w:rsid w:val="00F63C97"/>
    <w:rsid w:val="00F64CDF"/>
    <w:rsid w:val="00F6686B"/>
    <w:rsid w:val="00F66DF8"/>
    <w:rsid w:val="00F66E16"/>
    <w:rsid w:val="00F67B62"/>
    <w:rsid w:val="00F67F74"/>
    <w:rsid w:val="00F712B3"/>
    <w:rsid w:val="00F71E9F"/>
    <w:rsid w:val="00F73DE3"/>
    <w:rsid w:val="00F740C4"/>
    <w:rsid w:val="00F744BF"/>
    <w:rsid w:val="00F74704"/>
    <w:rsid w:val="00F75200"/>
    <w:rsid w:val="00F759D5"/>
    <w:rsid w:val="00F7632C"/>
    <w:rsid w:val="00F76F66"/>
    <w:rsid w:val="00F77219"/>
    <w:rsid w:val="00F825BE"/>
    <w:rsid w:val="00F8344D"/>
    <w:rsid w:val="00F83645"/>
    <w:rsid w:val="00F84DD2"/>
    <w:rsid w:val="00F85D69"/>
    <w:rsid w:val="00F865D9"/>
    <w:rsid w:val="00F902DC"/>
    <w:rsid w:val="00F93223"/>
    <w:rsid w:val="00FA4AD1"/>
    <w:rsid w:val="00FA6550"/>
    <w:rsid w:val="00FA70A2"/>
    <w:rsid w:val="00FB0611"/>
    <w:rsid w:val="00FB0872"/>
    <w:rsid w:val="00FB40B5"/>
    <w:rsid w:val="00FB54CC"/>
    <w:rsid w:val="00FB5C79"/>
    <w:rsid w:val="00FB7B7C"/>
    <w:rsid w:val="00FC1505"/>
    <w:rsid w:val="00FC66CF"/>
    <w:rsid w:val="00FD0A68"/>
    <w:rsid w:val="00FD1A37"/>
    <w:rsid w:val="00FD31FF"/>
    <w:rsid w:val="00FD3914"/>
    <w:rsid w:val="00FD4E5B"/>
    <w:rsid w:val="00FE213E"/>
    <w:rsid w:val="00FE4EE0"/>
    <w:rsid w:val="00FE6079"/>
    <w:rsid w:val="00FE65C5"/>
    <w:rsid w:val="00FE6734"/>
    <w:rsid w:val="00FF02DF"/>
    <w:rsid w:val="00FF0A06"/>
    <w:rsid w:val="00FF0F9A"/>
    <w:rsid w:val="00FF19B2"/>
    <w:rsid w:val="00FF29A4"/>
  </w:rsids>
  <m:mathPr>
    <m:mathFont m:val="Cambria Math"/>
    <m:brkBin m:val="before"/>
    <m:brkBinSub m:val="--"/>
    <m:smallFrac m:val="0"/>
    <m:dispDef m:val="0"/>
    <m:lMargin m:val="0"/>
    <m:rMargin m:val="0"/>
    <m:defJc m:val="centerGroup"/>
    <m:wrapRight/>
    <m:intLim m:val="subSup"/>
    <m:naryLim m:val="subSup"/>
  </m:mathPr>
  <w:themeFontLang w:val="fr-FR"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016412A"/>
  <w15:docId w15:val="{F3FB90C0-02EF-405F-8E6A-853463582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customStyle="1" w:styleId="Nerijeenospominjanje1">
    <w:name w:val="Neriješeno spominjanje1"/>
    <w:basedOn w:val="DefaultParagraphFont"/>
    <w:uiPriority w:val="99"/>
    <w:semiHidden/>
    <w:unhideWhenUsed/>
    <w:rsid w:val="00D2231A"/>
    <w:rPr>
      <w:color w:val="605E5C"/>
      <w:shd w:val="clear" w:color="auto" w:fill="E1DFDD"/>
    </w:rPr>
  </w:style>
  <w:style w:type="paragraph" w:customStyle="1" w:styleId="Default">
    <w:name w:val="Default"/>
    <w:rsid w:val="00684471"/>
    <w:pPr>
      <w:autoSpaceDE w:val="0"/>
      <w:autoSpaceDN w:val="0"/>
      <w:adjustRightInd w:val="0"/>
    </w:pPr>
    <w:rPr>
      <w:rFonts w:ascii="Verdana" w:hAnsi="Verdana" w:cs="Verdana"/>
      <w:color w:val="000000"/>
      <w:sz w:val="24"/>
      <w:szCs w:val="24"/>
    </w:rPr>
  </w:style>
  <w:style w:type="paragraph" w:customStyle="1" w:styleId="Pa20">
    <w:name w:val="Pa20"/>
    <w:basedOn w:val="Normal"/>
    <w:next w:val="Normal"/>
    <w:uiPriority w:val="99"/>
    <w:rsid w:val="001730D9"/>
    <w:pPr>
      <w:tabs>
        <w:tab w:val="clear" w:pos="1134"/>
      </w:tabs>
      <w:autoSpaceDE w:val="0"/>
      <w:autoSpaceDN w:val="0"/>
      <w:adjustRightInd w:val="0"/>
      <w:spacing w:line="201" w:lineRule="atLeast"/>
      <w:jc w:val="left"/>
    </w:pPr>
    <w:rPr>
      <w:rFonts w:eastAsiaTheme="minorHAnsi" w:cstheme="minorBidi"/>
      <w:sz w:val="24"/>
      <w:szCs w:val="24"/>
    </w:rPr>
  </w:style>
  <w:style w:type="paragraph" w:customStyle="1" w:styleId="Pa15">
    <w:name w:val="Pa15"/>
    <w:basedOn w:val="Normal"/>
    <w:next w:val="Normal"/>
    <w:uiPriority w:val="99"/>
    <w:rsid w:val="001730D9"/>
    <w:pPr>
      <w:tabs>
        <w:tab w:val="clear" w:pos="1134"/>
      </w:tabs>
      <w:autoSpaceDE w:val="0"/>
      <w:autoSpaceDN w:val="0"/>
      <w:adjustRightInd w:val="0"/>
      <w:spacing w:line="201" w:lineRule="atLeast"/>
      <w:jc w:val="left"/>
    </w:pPr>
    <w:rPr>
      <w:rFonts w:eastAsiaTheme="minorHAnsi" w:cstheme="minorBidi"/>
      <w:sz w:val="24"/>
      <w:szCs w:val="24"/>
    </w:rPr>
  </w:style>
  <w:style w:type="paragraph" w:customStyle="1" w:styleId="Pa16">
    <w:name w:val="Pa16"/>
    <w:basedOn w:val="Normal"/>
    <w:next w:val="Normal"/>
    <w:uiPriority w:val="99"/>
    <w:rsid w:val="001730D9"/>
    <w:pPr>
      <w:tabs>
        <w:tab w:val="clear" w:pos="1134"/>
      </w:tabs>
      <w:autoSpaceDE w:val="0"/>
      <w:autoSpaceDN w:val="0"/>
      <w:adjustRightInd w:val="0"/>
      <w:spacing w:line="201" w:lineRule="atLeast"/>
      <w:jc w:val="left"/>
    </w:pPr>
    <w:rPr>
      <w:rFonts w:eastAsiaTheme="minorHAnsi" w:cstheme="minorBidi"/>
      <w:sz w:val="24"/>
      <w:szCs w:val="24"/>
    </w:rPr>
  </w:style>
  <w:style w:type="paragraph" w:customStyle="1" w:styleId="Pa18">
    <w:name w:val="Pa18"/>
    <w:basedOn w:val="Normal"/>
    <w:next w:val="Normal"/>
    <w:uiPriority w:val="99"/>
    <w:rsid w:val="001730D9"/>
    <w:pPr>
      <w:tabs>
        <w:tab w:val="clear" w:pos="1134"/>
      </w:tabs>
      <w:autoSpaceDE w:val="0"/>
      <w:autoSpaceDN w:val="0"/>
      <w:adjustRightInd w:val="0"/>
      <w:spacing w:line="201" w:lineRule="atLeast"/>
      <w:jc w:val="left"/>
    </w:pPr>
    <w:rPr>
      <w:rFonts w:eastAsiaTheme="minorHAnsi" w:cstheme="minorBidi"/>
      <w:sz w:val="24"/>
      <w:szCs w:val="24"/>
    </w:rPr>
  </w:style>
  <w:style w:type="paragraph" w:customStyle="1" w:styleId="Pa24">
    <w:name w:val="Pa24"/>
    <w:basedOn w:val="Normal"/>
    <w:next w:val="Normal"/>
    <w:uiPriority w:val="99"/>
    <w:rsid w:val="001730D9"/>
    <w:pPr>
      <w:tabs>
        <w:tab w:val="clear" w:pos="1134"/>
      </w:tabs>
      <w:autoSpaceDE w:val="0"/>
      <w:autoSpaceDN w:val="0"/>
      <w:adjustRightInd w:val="0"/>
      <w:spacing w:line="201" w:lineRule="atLeast"/>
      <w:jc w:val="left"/>
    </w:pPr>
    <w:rPr>
      <w:rFonts w:eastAsiaTheme="minorHAnsi" w:cstheme="minorBidi"/>
      <w:sz w:val="24"/>
      <w:szCs w:val="24"/>
    </w:rPr>
  </w:style>
  <w:style w:type="paragraph" w:customStyle="1" w:styleId="Pa23">
    <w:name w:val="Pa23"/>
    <w:basedOn w:val="Normal"/>
    <w:next w:val="Normal"/>
    <w:uiPriority w:val="99"/>
    <w:rsid w:val="001730D9"/>
    <w:pPr>
      <w:tabs>
        <w:tab w:val="clear" w:pos="1134"/>
      </w:tabs>
      <w:autoSpaceDE w:val="0"/>
      <w:autoSpaceDN w:val="0"/>
      <w:adjustRightInd w:val="0"/>
      <w:spacing w:line="201" w:lineRule="atLeast"/>
      <w:jc w:val="left"/>
    </w:pPr>
    <w:rPr>
      <w:rFonts w:eastAsiaTheme="minorHAnsi" w:cstheme="minorBidi"/>
      <w:sz w:val="24"/>
      <w:szCs w:val="24"/>
    </w:rPr>
  </w:style>
  <w:style w:type="character" w:customStyle="1" w:styleId="apple-converted-space">
    <w:name w:val="apple-converted-space"/>
    <w:basedOn w:val="DefaultParagraphFont"/>
    <w:rsid w:val="00AB5D7E"/>
  </w:style>
  <w:style w:type="paragraph" w:styleId="ListParagraph">
    <w:name w:val="List Paragraph"/>
    <w:basedOn w:val="Normal"/>
    <w:qFormat/>
    <w:rsid w:val="00AC1589"/>
    <w:pPr>
      <w:ind w:left="720"/>
      <w:contextualSpacing/>
    </w:pPr>
  </w:style>
  <w:style w:type="paragraph" w:styleId="Revision">
    <w:name w:val="Revision"/>
    <w:hidden/>
    <w:semiHidden/>
    <w:rsid w:val="00FD3914"/>
    <w:rPr>
      <w:rFonts w:ascii="Verdana" w:eastAsia="Arial" w:hAnsi="Verdana" w:cs="Arial"/>
      <w:lang w:val="en-GB" w:eastAsia="en-US"/>
    </w:rPr>
  </w:style>
  <w:style w:type="paragraph" w:customStyle="1" w:styleId="paragraph">
    <w:name w:val="paragraph"/>
    <w:basedOn w:val="Normal"/>
    <w:rsid w:val="00BE351C"/>
    <w:pPr>
      <w:tabs>
        <w:tab w:val="clear" w:pos="1134"/>
      </w:tabs>
      <w:spacing w:before="100" w:beforeAutospacing="1" w:after="100" w:afterAutospacing="1"/>
      <w:jc w:val="left"/>
    </w:pPr>
    <w:rPr>
      <w:rFonts w:ascii="Times New Roman" w:eastAsia="Times New Roman" w:hAnsi="Times New Roman" w:cs="Times New Roman"/>
      <w:sz w:val="24"/>
      <w:szCs w:val="24"/>
      <w:lang w:val="hr-HR" w:eastAsia="hr-HR"/>
    </w:rPr>
  </w:style>
  <w:style w:type="character" w:customStyle="1" w:styleId="normaltextrun">
    <w:name w:val="normaltextrun"/>
    <w:basedOn w:val="DefaultParagraphFont"/>
    <w:rsid w:val="00BE351C"/>
  </w:style>
  <w:style w:type="character" w:customStyle="1" w:styleId="eop">
    <w:name w:val="eop"/>
    <w:basedOn w:val="DefaultParagraphFont"/>
    <w:rsid w:val="00BE351C"/>
  </w:style>
  <w:style w:type="character" w:styleId="UnresolvedMention">
    <w:name w:val="Unresolved Mention"/>
    <w:basedOn w:val="DefaultParagraphFont"/>
    <w:uiPriority w:val="99"/>
    <w:semiHidden/>
    <w:unhideWhenUsed/>
    <w:rsid w:val="00886D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05785">
      <w:bodyDiv w:val="1"/>
      <w:marLeft w:val="0"/>
      <w:marRight w:val="0"/>
      <w:marTop w:val="0"/>
      <w:marBottom w:val="0"/>
      <w:divBdr>
        <w:top w:val="none" w:sz="0" w:space="0" w:color="auto"/>
        <w:left w:val="none" w:sz="0" w:space="0" w:color="auto"/>
        <w:bottom w:val="none" w:sz="0" w:space="0" w:color="auto"/>
        <w:right w:val="none" w:sz="0" w:space="0" w:color="auto"/>
      </w:divBdr>
      <w:divsChild>
        <w:div w:id="517164647">
          <w:marLeft w:val="0"/>
          <w:marRight w:val="0"/>
          <w:marTop w:val="0"/>
          <w:marBottom w:val="0"/>
          <w:divBdr>
            <w:top w:val="none" w:sz="0" w:space="0" w:color="auto"/>
            <w:left w:val="none" w:sz="0" w:space="0" w:color="auto"/>
            <w:bottom w:val="none" w:sz="0" w:space="0" w:color="auto"/>
            <w:right w:val="none" w:sz="0" w:space="0" w:color="auto"/>
          </w:divBdr>
        </w:div>
        <w:div w:id="1401291689">
          <w:marLeft w:val="0"/>
          <w:marRight w:val="0"/>
          <w:marTop w:val="0"/>
          <w:marBottom w:val="0"/>
          <w:divBdr>
            <w:top w:val="none" w:sz="0" w:space="0" w:color="auto"/>
            <w:left w:val="none" w:sz="0" w:space="0" w:color="auto"/>
            <w:bottom w:val="none" w:sz="0" w:space="0" w:color="auto"/>
            <w:right w:val="none" w:sz="0" w:space="0" w:color="auto"/>
          </w:divBdr>
        </w:div>
        <w:div w:id="1862278406">
          <w:marLeft w:val="0"/>
          <w:marRight w:val="0"/>
          <w:marTop w:val="0"/>
          <w:marBottom w:val="0"/>
          <w:divBdr>
            <w:top w:val="none" w:sz="0" w:space="0" w:color="auto"/>
            <w:left w:val="none" w:sz="0" w:space="0" w:color="auto"/>
            <w:bottom w:val="none" w:sz="0" w:space="0" w:color="auto"/>
            <w:right w:val="none" w:sz="0" w:space="0" w:color="auto"/>
          </w:divBdr>
        </w:div>
        <w:div w:id="2121877502">
          <w:marLeft w:val="0"/>
          <w:marRight w:val="0"/>
          <w:marTop w:val="0"/>
          <w:marBottom w:val="0"/>
          <w:divBdr>
            <w:top w:val="none" w:sz="0" w:space="0" w:color="auto"/>
            <w:left w:val="none" w:sz="0" w:space="0" w:color="auto"/>
            <w:bottom w:val="none" w:sz="0" w:space="0" w:color="auto"/>
            <w:right w:val="none" w:sz="0" w:space="0" w:color="auto"/>
          </w:divBdr>
        </w:div>
        <w:div w:id="1988392647">
          <w:marLeft w:val="0"/>
          <w:marRight w:val="0"/>
          <w:marTop w:val="0"/>
          <w:marBottom w:val="0"/>
          <w:divBdr>
            <w:top w:val="none" w:sz="0" w:space="0" w:color="auto"/>
            <w:left w:val="none" w:sz="0" w:space="0" w:color="auto"/>
            <w:bottom w:val="none" w:sz="0" w:space="0" w:color="auto"/>
            <w:right w:val="none" w:sz="0" w:space="0" w:color="auto"/>
          </w:divBdr>
        </w:div>
        <w:div w:id="1662850420">
          <w:marLeft w:val="0"/>
          <w:marRight w:val="0"/>
          <w:marTop w:val="0"/>
          <w:marBottom w:val="0"/>
          <w:divBdr>
            <w:top w:val="none" w:sz="0" w:space="0" w:color="auto"/>
            <w:left w:val="none" w:sz="0" w:space="0" w:color="auto"/>
            <w:bottom w:val="none" w:sz="0" w:space="0" w:color="auto"/>
            <w:right w:val="none" w:sz="0" w:space="0" w:color="auto"/>
          </w:divBdr>
        </w:div>
        <w:div w:id="186719054">
          <w:marLeft w:val="0"/>
          <w:marRight w:val="0"/>
          <w:marTop w:val="0"/>
          <w:marBottom w:val="0"/>
          <w:divBdr>
            <w:top w:val="none" w:sz="0" w:space="0" w:color="auto"/>
            <w:left w:val="none" w:sz="0" w:space="0" w:color="auto"/>
            <w:bottom w:val="none" w:sz="0" w:space="0" w:color="auto"/>
            <w:right w:val="none" w:sz="0" w:space="0" w:color="auto"/>
          </w:divBdr>
        </w:div>
        <w:div w:id="61872499">
          <w:marLeft w:val="0"/>
          <w:marRight w:val="0"/>
          <w:marTop w:val="0"/>
          <w:marBottom w:val="0"/>
          <w:divBdr>
            <w:top w:val="none" w:sz="0" w:space="0" w:color="auto"/>
            <w:left w:val="none" w:sz="0" w:space="0" w:color="auto"/>
            <w:bottom w:val="none" w:sz="0" w:space="0" w:color="auto"/>
            <w:right w:val="none" w:sz="0" w:space="0" w:color="auto"/>
          </w:divBdr>
        </w:div>
        <w:div w:id="1429933106">
          <w:marLeft w:val="0"/>
          <w:marRight w:val="0"/>
          <w:marTop w:val="0"/>
          <w:marBottom w:val="0"/>
          <w:divBdr>
            <w:top w:val="none" w:sz="0" w:space="0" w:color="auto"/>
            <w:left w:val="none" w:sz="0" w:space="0" w:color="auto"/>
            <w:bottom w:val="none" w:sz="0" w:space="0" w:color="auto"/>
            <w:right w:val="none" w:sz="0" w:space="0" w:color="auto"/>
          </w:divBdr>
        </w:div>
        <w:div w:id="2011061651">
          <w:marLeft w:val="0"/>
          <w:marRight w:val="0"/>
          <w:marTop w:val="0"/>
          <w:marBottom w:val="0"/>
          <w:divBdr>
            <w:top w:val="none" w:sz="0" w:space="0" w:color="auto"/>
            <w:left w:val="none" w:sz="0" w:space="0" w:color="auto"/>
            <w:bottom w:val="none" w:sz="0" w:space="0" w:color="auto"/>
            <w:right w:val="none" w:sz="0" w:space="0" w:color="auto"/>
          </w:divBdr>
        </w:div>
        <w:div w:id="2142651370">
          <w:marLeft w:val="0"/>
          <w:marRight w:val="0"/>
          <w:marTop w:val="0"/>
          <w:marBottom w:val="0"/>
          <w:divBdr>
            <w:top w:val="none" w:sz="0" w:space="0" w:color="auto"/>
            <w:left w:val="none" w:sz="0" w:space="0" w:color="auto"/>
            <w:bottom w:val="none" w:sz="0" w:space="0" w:color="auto"/>
            <w:right w:val="none" w:sz="0" w:space="0" w:color="auto"/>
          </w:divBdr>
        </w:div>
        <w:div w:id="201332340">
          <w:marLeft w:val="0"/>
          <w:marRight w:val="0"/>
          <w:marTop w:val="0"/>
          <w:marBottom w:val="0"/>
          <w:divBdr>
            <w:top w:val="none" w:sz="0" w:space="0" w:color="auto"/>
            <w:left w:val="none" w:sz="0" w:space="0" w:color="auto"/>
            <w:bottom w:val="none" w:sz="0" w:space="0" w:color="auto"/>
            <w:right w:val="none" w:sz="0" w:space="0" w:color="auto"/>
          </w:divBdr>
        </w:div>
        <w:div w:id="1678575676">
          <w:marLeft w:val="0"/>
          <w:marRight w:val="0"/>
          <w:marTop w:val="0"/>
          <w:marBottom w:val="0"/>
          <w:divBdr>
            <w:top w:val="none" w:sz="0" w:space="0" w:color="auto"/>
            <w:left w:val="none" w:sz="0" w:space="0" w:color="auto"/>
            <w:bottom w:val="none" w:sz="0" w:space="0" w:color="auto"/>
            <w:right w:val="none" w:sz="0" w:space="0" w:color="auto"/>
          </w:divBdr>
        </w:div>
        <w:div w:id="1793985915">
          <w:marLeft w:val="0"/>
          <w:marRight w:val="0"/>
          <w:marTop w:val="0"/>
          <w:marBottom w:val="0"/>
          <w:divBdr>
            <w:top w:val="none" w:sz="0" w:space="0" w:color="auto"/>
            <w:left w:val="none" w:sz="0" w:space="0" w:color="auto"/>
            <w:bottom w:val="none" w:sz="0" w:space="0" w:color="auto"/>
            <w:right w:val="none" w:sz="0" w:space="0" w:color="auto"/>
          </w:divBdr>
        </w:div>
        <w:div w:id="813714921">
          <w:marLeft w:val="0"/>
          <w:marRight w:val="0"/>
          <w:marTop w:val="0"/>
          <w:marBottom w:val="0"/>
          <w:divBdr>
            <w:top w:val="none" w:sz="0" w:space="0" w:color="auto"/>
            <w:left w:val="none" w:sz="0" w:space="0" w:color="auto"/>
            <w:bottom w:val="none" w:sz="0" w:space="0" w:color="auto"/>
            <w:right w:val="none" w:sz="0" w:space="0" w:color="auto"/>
          </w:divBdr>
        </w:div>
        <w:div w:id="1895845151">
          <w:marLeft w:val="0"/>
          <w:marRight w:val="0"/>
          <w:marTop w:val="0"/>
          <w:marBottom w:val="0"/>
          <w:divBdr>
            <w:top w:val="none" w:sz="0" w:space="0" w:color="auto"/>
            <w:left w:val="none" w:sz="0" w:space="0" w:color="auto"/>
            <w:bottom w:val="none" w:sz="0" w:space="0" w:color="auto"/>
            <w:right w:val="none" w:sz="0" w:space="0" w:color="auto"/>
          </w:divBdr>
        </w:div>
        <w:div w:id="983779725">
          <w:marLeft w:val="0"/>
          <w:marRight w:val="0"/>
          <w:marTop w:val="0"/>
          <w:marBottom w:val="0"/>
          <w:divBdr>
            <w:top w:val="none" w:sz="0" w:space="0" w:color="auto"/>
            <w:left w:val="none" w:sz="0" w:space="0" w:color="auto"/>
            <w:bottom w:val="none" w:sz="0" w:space="0" w:color="auto"/>
            <w:right w:val="none" w:sz="0" w:space="0" w:color="auto"/>
          </w:divBdr>
        </w:div>
        <w:div w:id="1013412999">
          <w:marLeft w:val="0"/>
          <w:marRight w:val="0"/>
          <w:marTop w:val="0"/>
          <w:marBottom w:val="0"/>
          <w:divBdr>
            <w:top w:val="none" w:sz="0" w:space="0" w:color="auto"/>
            <w:left w:val="none" w:sz="0" w:space="0" w:color="auto"/>
            <w:bottom w:val="none" w:sz="0" w:space="0" w:color="auto"/>
            <w:right w:val="none" w:sz="0" w:space="0" w:color="auto"/>
          </w:divBdr>
        </w:div>
        <w:div w:id="432897216">
          <w:marLeft w:val="0"/>
          <w:marRight w:val="0"/>
          <w:marTop w:val="0"/>
          <w:marBottom w:val="0"/>
          <w:divBdr>
            <w:top w:val="none" w:sz="0" w:space="0" w:color="auto"/>
            <w:left w:val="none" w:sz="0" w:space="0" w:color="auto"/>
            <w:bottom w:val="none" w:sz="0" w:space="0" w:color="auto"/>
            <w:right w:val="none" w:sz="0" w:space="0" w:color="auto"/>
          </w:divBdr>
        </w:div>
        <w:div w:id="192155782">
          <w:marLeft w:val="0"/>
          <w:marRight w:val="0"/>
          <w:marTop w:val="0"/>
          <w:marBottom w:val="0"/>
          <w:divBdr>
            <w:top w:val="none" w:sz="0" w:space="0" w:color="auto"/>
            <w:left w:val="none" w:sz="0" w:space="0" w:color="auto"/>
            <w:bottom w:val="none" w:sz="0" w:space="0" w:color="auto"/>
            <w:right w:val="none" w:sz="0" w:space="0" w:color="auto"/>
          </w:divBdr>
        </w:div>
        <w:div w:id="2103262526">
          <w:marLeft w:val="0"/>
          <w:marRight w:val="0"/>
          <w:marTop w:val="0"/>
          <w:marBottom w:val="0"/>
          <w:divBdr>
            <w:top w:val="none" w:sz="0" w:space="0" w:color="auto"/>
            <w:left w:val="none" w:sz="0" w:space="0" w:color="auto"/>
            <w:bottom w:val="none" w:sz="0" w:space="0" w:color="auto"/>
            <w:right w:val="none" w:sz="0" w:space="0" w:color="auto"/>
          </w:divBdr>
        </w:div>
        <w:div w:id="172692301">
          <w:marLeft w:val="0"/>
          <w:marRight w:val="0"/>
          <w:marTop w:val="0"/>
          <w:marBottom w:val="0"/>
          <w:divBdr>
            <w:top w:val="none" w:sz="0" w:space="0" w:color="auto"/>
            <w:left w:val="none" w:sz="0" w:space="0" w:color="auto"/>
            <w:bottom w:val="none" w:sz="0" w:space="0" w:color="auto"/>
            <w:right w:val="none" w:sz="0" w:space="0" w:color="auto"/>
          </w:divBdr>
        </w:div>
        <w:div w:id="1981571090">
          <w:marLeft w:val="0"/>
          <w:marRight w:val="0"/>
          <w:marTop w:val="0"/>
          <w:marBottom w:val="0"/>
          <w:divBdr>
            <w:top w:val="none" w:sz="0" w:space="0" w:color="auto"/>
            <w:left w:val="none" w:sz="0" w:space="0" w:color="auto"/>
            <w:bottom w:val="none" w:sz="0" w:space="0" w:color="auto"/>
            <w:right w:val="none" w:sz="0" w:space="0" w:color="auto"/>
          </w:divBdr>
        </w:div>
        <w:div w:id="809176523">
          <w:marLeft w:val="0"/>
          <w:marRight w:val="0"/>
          <w:marTop w:val="0"/>
          <w:marBottom w:val="0"/>
          <w:divBdr>
            <w:top w:val="none" w:sz="0" w:space="0" w:color="auto"/>
            <w:left w:val="none" w:sz="0" w:space="0" w:color="auto"/>
            <w:bottom w:val="none" w:sz="0" w:space="0" w:color="auto"/>
            <w:right w:val="none" w:sz="0" w:space="0" w:color="auto"/>
          </w:divBdr>
        </w:div>
        <w:div w:id="678774158">
          <w:marLeft w:val="0"/>
          <w:marRight w:val="0"/>
          <w:marTop w:val="0"/>
          <w:marBottom w:val="0"/>
          <w:divBdr>
            <w:top w:val="none" w:sz="0" w:space="0" w:color="auto"/>
            <w:left w:val="none" w:sz="0" w:space="0" w:color="auto"/>
            <w:bottom w:val="none" w:sz="0" w:space="0" w:color="auto"/>
            <w:right w:val="none" w:sz="0" w:space="0" w:color="auto"/>
          </w:divBdr>
        </w:div>
        <w:div w:id="124081944">
          <w:marLeft w:val="0"/>
          <w:marRight w:val="0"/>
          <w:marTop w:val="0"/>
          <w:marBottom w:val="0"/>
          <w:divBdr>
            <w:top w:val="none" w:sz="0" w:space="0" w:color="auto"/>
            <w:left w:val="none" w:sz="0" w:space="0" w:color="auto"/>
            <w:bottom w:val="none" w:sz="0" w:space="0" w:color="auto"/>
            <w:right w:val="none" w:sz="0" w:space="0" w:color="auto"/>
          </w:divBdr>
        </w:div>
        <w:div w:id="1246111220">
          <w:marLeft w:val="0"/>
          <w:marRight w:val="0"/>
          <w:marTop w:val="0"/>
          <w:marBottom w:val="0"/>
          <w:divBdr>
            <w:top w:val="none" w:sz="0" w:space="0" w:color="auto"/>
            <w:left w:val="none" w:sz="0" w:space="0" w:color="auto"/>
            <w:bottom w:val="none" w:sz="0" w:space="0" w:color="auto"/>
            <w:right w:val="none" w:sz="0" w:space="0" w:color="auto"/>
          </w:divBdr>
        </w:div>
        <w:div w:id="499152583">
          <w:marLeft w:val="0"/>
          <w:marRight w:val="0"/>
          <w:marTop w:val="0"/>
          <w:marBottom w:val="0"/>
          <w:divBdr>
            <w:top w:val="none" w:sz="0" w:space="0" w:color="auto"/>
            <w:left w:val="none" w:sz="0" w:space="0" w:color="auto"/>
            <w:bottom w:val="none" w:sz="0" w:space="0" w:color="auto"/>
            <w:right w:val="none" w:sz="0" w:space="0" w:color="auto"/>
          </w:divBdr>
        </w:div>
        <w:div w:id="1768697277">
          <w:marLeft w:val="0"/>
          <w:marRight w:val="0"/>
          <w:marTop w:val="0"/>
          <w:marBottom w:val="0"/>
          <w:divBdr>
            <w:top w:val="none" w:sz="0" w:space="0" w:color="auto"/>
            <w:left w:val="none" w:sz="0" w:space="0" w:color="auto"/>
            <w:bottom w:val="none" w:sz="0" w:space="0" w:color="auto"/>
            <w:right w:val="none" w:sz="0" w:space="0" w:color="auto"/>
          </w:divBdr>
        </w:div>
        <w:div w:id="1115102646">
          <w:marLeft w:val="0"/>
          <w:marRight w:val="0"/>
          <w:marTop w:val="0"/>
          <w:marBottom w:val="0"/>
          <w:divBdr>
            <w:top w:val="none" w:sz="0" w:space="0" w:color="auto"/>
            <w:left w:val="none" w:sz="0" w:space="0" w:color="auto"/>
            <w:bottom w:val="none" w:sz="0" w:space="0" w:color="auto"/>
            <w:right w:val="none" w:sz="0" w:space="0" w:color="auto"/>
          </w:divBdr>
        </w:div>
        <w:div w:id="1672366520">
          <w:marLeft w:val="0"/>
          <w:marRight w:val="0"/>
          <w:marTop w:val="0"/>
          <w:marBottom w:val="0"/>
          <w:divBdr>
            <w:top w:val="none" w:sz="0" w:space="0" w:color="auto"/>
            <w:left w:val="none" w:sz="0" w:space="0" w:color="auto"/>
            <w:bottom w:val="none" w:sz="0" w:space="0" w:color="auto"/>
            <w:right w:val="none" w:sz="0" w:space="0" w:color="auto"/>
          </w:divBdr>
        </w:div>
        <w:div w:id="838277490">
          <w:marLeft w:val="0"/>
          <w:marRight w:val="0"/>
          <w:marTop w:val="0"/>
          <w:marBottom w:val="0"/>
          <w:divBdr>
            <w:top w:val="none" w:sz="0" w:space="0" w:color="auto"/>
            <w:left w:val="none" w:sz="0" w:space="0" w:color="auto"/>
            <w:bottom w:val="none" w:sz="0" w:space="0" w:color="auto"/>
            <w:right w:val="none" w:sz="0" w:space="0" w:color="auto"/>
          </w:divBdr>
        </w:div>
        <w:div w:id="663631566">
          <w:marLeft w:val="0"/>
          <w:marRight w:val="0"/>
          <w:marTop w:val="0"/>
          <w:marBottom w:val="0"/>
          <w:divBdr>
            <w:top w:val="none" w:sz="0" w:space="0" w:color="auto"/>
            <w:left w:val="none" w:sz="0" w:space="0" w:color="auto"/>
            <w:bottom w:val="none" w:sz="0" w:space="0" w:color="auto"/>
            <w:right w:val="none" w:sz="0" w:space="0" w:color="auto"/>
          </w:divBdr>
        </w:div>
        <w:div w:id="614287936">
          <w:marLeft w:val="0"/>
          <w:marRight w:val="0"/>
          <w:marTop w:val="0"/>
          <w:marBottom w:val="0"/>
          <w:divBdr>
            <w:top w:val="none" w:sz="0" w:space="0" w:color="auto"/>
            <w:left w:val="none" w:sz="0" w:space="0" w:color="auto"/>
            <w:bottom w:val="none" w:sz="0" w:space="0" w:color="auto"/>
            <w:right w:val="none" w:sz="0" w:space="0" w:color="auto"/>
          </w:divBdr>
        </w:div>
        <w:div w:id="204104829">
          <w:marLeft w:val="0"/>
          <w:marRight w:val="0"/>
          <w:marTop w:val="0"/>
          <w:marBottom w:val="0"/>
          <w:divBdr>
            <w:top w:val="none" w:sz="0" w:space="0" w:color="auto"/>
            <w:left w:val="none" w:sz="0" w:space="0" w:color="auto"/>
            <w:bottom w:val="none" w:sz="0" w:space="0" w:color="auto"/>
            <w:right w:val="none" w:sz="0" w:space="0" w:color="auto"/>
          </w:divBdr>
        </w:div>
        <w:div w:id="1000886081">
          <w:marLeft w:val="0"/>
          <w:marRight w:val="0"/>
          <w:marTop w:val="0"/>
          <w:marBottom w:val="0"/>
          <w:divBdr>
            <w:top w:val="none" w:sz="0" w:space="0" w:color="auto"/>
            <w:left w:val="none" w:sz="0" w:space="0" w:color="auto"/>
            <w:bottom w:val="none" w:sz="0" w:space="0" w:color="auto"/>
            <w:right w:val="none" w:sz="0" w:space="0" w:color="auto"/>
          </w:divBdr>
        </w:div>
        <w:div w:id="561797647">
          <w:marLeft w:val="0"/>
          <w:marRight w:val="0"/>
          <w:marTop w:val="0"/>
          <w:marBottom w:val="0"/>
          <w:divBdr>
            <w:top w:val="none" w:sz="0" w:space="0" w:color="auto"/>
            <w:left w:val="none" w:sz="0" w:space="0" w:color="auto"/>
            <w:bottom w:val="none" w:sz="0" w:space="0" w:color="auto"/>
            <w:right w:val="none" w:sz="0" w:space="0" w:color="auto"/>
          </w:divBdr>
        </w:div>
        <w:div w:id="84347777">
          <w:marLeft w:val="0"/>
          <w:marRight w:val="0"/>
          <w:marTop w:val="0"/>
          <w:marBottom w:val="0"/>
          <w:divBdr>
            <w:top w:val="none" w:sz="0" w:space="0" w:color="auto"/>
            <w:left w:val="none" w:sz="0" w:space="0" w:color="auto"/>
            <w:bottom w:val="none" w:sz="0" w:space="0" w:color="auto"/>
            <w:right w:val="none" w:sz="0" w:space="0" w:color="auto"/>
          </w:divBdr>
        </w:div>
        <w:div w:id="1838961453">
          <w:marLeft w:val="0"/>
          <w:marRight w:val="0"/>
          <w:marTop w:val="0"/>
          <w:marBottom w:val="0"/>
          <w:divBdr>
            <w:top w:val="none" w:sz="0" w:space="0" w:color="auto"/>
            <w:left w:val="none" w:sz="0" w:space="0" w:color="auto"/>
            <w:bottom w:val="none" w:sz="0" w:space="0" w:color="auto"/>
            <w:right w:val="none" w:sz="0" w:space="0" w:color="auto"/>
          </w:divBdr>
        </w:div>
        <w:div w:id="270824513">
          <w:marLeft w:val="0"/>
          <w:marRight w:val="0"/>
          <w:marTop w:val="0"/>
          <w:marBottom w:val="0"/>
          <w:divBdr>
            <w:top w:val="none" w:sz="0" w:space="0" w:color="auto"/>
            <w:left w:val="none" w:sz="0" w:space="0" w:color="auto"/>
            <w:bottom w:val="none" w:sz="0" w:space="0" w:color="auto"/>
            <w:right w:val="none" w:sz="0" w:space="0" w:color="auto"/>
          </w:divBdr>
        </w:div>
        <w:div w:id="2076312526">
          <w:marLeft w:val="0"/>
          <w:marRight w:val="0"/>
          <w:marTop w:val="0"/>
          <w:marBottom w:val="0"/>
          <w:divBdr>
            <w:top w:val="none" w:sz="0" w:space="0" w:color="auto"/>
            <w:left w:val="none" w:sz="0" w:space="0" w:color="auto"/>
            <w:bottom w:val="none" w:sz="0" w:space="0" w:color="auto"/>
            <w:right w:val="none" w:sz="0" w:space="0" w:color="auto"/>
          </w:divBdr>
        </w:div>
      </w:divsChild>
    </w:div>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639918389">
      <w:bodyDiv w:val="1"/>
      <w:marLeft w:val="0"/>
      <w:marRight w:val="0"/>
      <w:marTop w:val="0"/>
      <w:marBottom w:val="0"/>
      <w:divBdr>
        <w:top w:val="none" w:sz="0" w:space="0" w:color="auto"/>
        <w:left w:val="none" w:sz="0" w:space="0" w:color="auto"/>
        <w:bottom w:val="none" w:sz="0" w:space="0" w:color="auto"/>
        <w:right w:val="none" w:sz="0" w:space="0" w:color="auto"/>
      </w:divBdr>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161701336">
      <w:bodyDiv w:val="1"/>
      <w:marLeft w:val="0"/>
      <w:marRight w:val="0"/>
      <w:marTop w:val="0"/>
      <w:marBottom w:val="0"/>
      <w:divBdr>
        <w:top w:val="none" w:sz="0" w:space="0" w:color="auto"/>
        <w:left w:val="none" w:sz="0" w:space="0" w:color="auto"/>
        <w:bottom w:val="none" w:sz="0" w:space="0" w:color="auto"/>
        <w:right w:val="none" w:sz="0" w:space="0" w:color="auto"/>
      </w:divBdr>
    </w:div>
    <w:div w:id="1183326546">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etings.wmo.int/EC-75/_layouts/15/WopiFrame.aspx?sourcedoc=/EC-75/Chinese/2.%20PR%20-%20%E4%B8%B4%E6%97%B6%E6%8A%A5%E5%91%8A%EF%BC%88%E6%89%B9%E5%87%86%E7%9A%84%E6%96%87%E4%BB%B6%EF%BC%89/EC-75-d08-REVIEW-OF-PAST-RESOLUTIONS-approved_zh.docx&amp;action=default" TargetMode="External"/><Relationship Id="rId18" Type="http://schemas.openxmlformats.org/officeDocument/2006/relationships/hyperlink" Target="https://library.wmo.int/doc_num.php?explnum_id=9832" TargetMode="External"/><Relationship Id="rId26" Type="http://schemas.openxmlformats.org/officeDocument/2006/relationships/hyperlink" Target="https://library.wmo.int/doc_num.php?explnum_id=11009/" TargetMode="External"/><Relationship Id="rId39" Type="http://schemas.openxmlformats.org/officeDocument/2006/relationships/header" Target="header1.xml"/><Relationship Id="rId21" Type="http://schemas.openxmlformats.org/officeDocument/2006/relationships/hyperlink" Target="https://goosocean.org/index.php?option=com_oe&amp;task=viewDocumentRecord&amp;docID=16899" TargetMode="External"/><Relationship Id="rId34" Type="http://schemas.openxmlformats.org/officeDocument/2006/relationships/hyperlink" Target="https://library.wmo.int/?lvl=notice_display&amp;id=14073"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library.wmo.int/doc_num.php?explnum_id=4997/" TargetMode="External"/><Relationship Id="rId20" Type="http://schemas.openxmlformats.org/officeDocument/2006/relationships/hyperlink" Target="https://library.wmo.int/index.php?lvl=notice_display&amp;id=12407" TargetMode="External"/><Relationship Id="rId29" Type="http://schemas.openxmlformats.org/officeDocument/2006/relationships/hyperlink" Target="https://community.wmo.int/activity-areas/imop"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library.wmo.int/doc_num.php?explnum_id=4997/" TargetMode="External"/><Relationship Id="rId32" Type="http://schemas.openxmlformats.org/officeDocument/2006/relationships/hyperlink" Target="https://community.wmo.int/activity-areas/imop/Regional_Instrument_Centres" TargetMode="External"/><Relationship Id="rId37" Type="http://schemas.openxmlformats.org/officeDocument/2006/relationships/hyperlink" Target="https://library.wmo.int/?lvl=notice_display&amp;id=14073" TargetMode="External"/><Relationship Id="rId40"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library.wmo.int/doc_num.php?explnum_id=3569/" TargetMode="External"/><Relationship Id="rId23" Type="http://schemas.openxmlformats.org/officeDocument/2006/relationships/hyperlink" Target="https://library.wmo.int/doc_num.php?explnum_id=3569/" TargetMode="External"/><Relationship Id="rId28" Type="http://schemas.openxmlformats.org/officeDocument/2006/relationships/hyperlink" Target="https://library.wmo.int/?lvl=notice_display&amp;id=14073" TargetMode="External"/><Relationship Id="rId36" Type="http://schemas.openxmlformats.org/officeDocument/2006/relationships/hyperlink" Target="https://community.wmo.int/activity-areas/imop/Regional_Instrument_Centres" TargetMode="External"/><Relationship Id="rId10" Type="http://schemas.openxmlformats.org/officeDocument/2006/relationships/endnotes" Target="endnotes.xml"/><Relationship Id="rId19" Type="http://schemas.openxmlformats.org/officeDocument/2006/relationships/hyperlink" Target="https://library.wmo.int/doc_num.php?explnum_id=11009/" TargetMode="External"/><Relationship Id="rId31" Type="http://schemas.openxmlformats.org/officeDocument/2006/relationships/hyperlink" Target="https://meetings.wmo.int/INFCOM-2/English/Forms/AllItems.aspx?RootFolder=%2FINFCOM%2D2%2FEnglish%2F1%2E%20DRAFTS%20FOR%20DISCUSSION&amp;FolderCTID=0x012000DFD47F9206CDD640A4FDFBAA2EB0EF6E&amp;View=%7BDBBC48FA%2DBEE2%2D4A94%2D8905%2DFBE98B87E342%7D"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11009/" TargetMode="External"/><Relationship Id="rId22" Type="http://schemas.openxmlformats.org/officeDocument/2006/relationships/hyperlink" Target="https://goosocean.org/index.php?option=com_oe&amp;task=viewDocumentRecord&amp;docID=30449" TargetMode="External"/><Relationship Id="rId27" Type="http://schemas.openxmlformats.org/officeDocument/2006/relationships/hyperlink" Target="https://meetings.wmo.int/INFCOM-2/English/Forms/AllItems.aspx?RootFolder=%2FINFCOM%2D2%2FEnglish%2F1%2E%20DRAFTS%20FOR%20DISCUSSION&amp;FolderCTID=0x012000DFD47F9206CDD640A4FDFBAA2EB0EF6E&amp;View=%7BDBBC48FA%2DBEE2%2D4A94%2D8905%2DFBE98B87E342%7D" TargetMode="External"/><Relationship Id="rId30" Type="http://schemas.openxmlformats.org/officeDocument/2006/relationships/hyperlink" Target="https://library.wmo.int/doc_num.php?explnum_id=11009/" TargetMode="External"/><Relationship Id="rId35" Type="http://schemas.openxmlformats.org/officeDocument/2006/relationships/hyperlink" Target="https://meetings.wmo.int/INFCOM-2/English/Forms/AllItems.aspx?RootFolder=%2FINFCOM%2D2%2FEnglish%2F1%2E%20DRAFTS%20FOR%20DISCUSSION&amp;FolderCTID=0x012000DFD47F9206CDD640A4FDFBAA2EB0EF6E&amp;View=%7BDBBC48FA%2DBEE2%2D4A94%2D8905%2DFBE98B87E342%7D" TargetMode="External"/><Relationship Id="rId43"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library.wmo.int/index.php?lvl=notice_display&amp;id=14073" TargetMode="External"/><Relationship Id="rId17" Type="http://schemas.openxmlformats.org/officeDocument/2006/relationships/hyperlink" Target="https://library.wmo.int/doc_num.php?explnum_id=9832/" TargetMode="External"/><Relationship Id="rId25" Type="http://schemas.openxmlformats.org/officeDocument/2006/relationships/hyperlink" Target="https://library.wmo.int/doc_num.php?explnum_id=9832/" TargetMode="External"/><Relationship Id="rId33" Type="http://schemas.openxmlformats.org/officeDocument/2006/relationships/hyperlink" Target="https://library.wmo.int/doc_num.php?explnum_id=11009/" TargetMode="External"/><Relationship Id="rId38" Type="http://schemas.openxmlformats.org/officeDocument/2006/relationships/hyperlink" Target="https://library.wmo.int/doc_num.php?explnum_id=11009/"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275A59989795479F1163C527B4CB2C" ma:contentTypeVersion="" ma:contentTypeDescription="Create a new document." ma:contentTypeScope="" ma:versionID="7bcc0afc8ca710f119e3bb921ff1f712">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4.xml><?xml version="1.0" encoding="utf-8"?>
<p:properties xmlns:p="http://schemas.microsoft.com/office/2006/metadata/properties" xmlns:pc="http://schemas.microsoft.com/office/infopath/2007/PartnerControls" xmlns:xsi="http://www.w3.org/2001/XMLSchema-instance">
  <documentManagement/>
</p:properties>
</file>

<file path=customXml/itemProps1.xml><?xml version="1.0" encoding="utf-8"?>
<ds:datastoreItem xmlns:ds="http://schemas.openxmlformats.org/officeDocument/2006/customXml" ds:itemID="{0BA84B2D-4535-4E97-8B5E-A206AC89A801}">
  <ds:schemaRefs>
    <ds:schemaRef ds:uri="http://schemas.microsoft.com/sharepoint/v3/contenttype/forms"/>
  </ds:schemaRefs>
</ds:datastoreItem>
</file>

<file path=customXml/itemProps2.xml><?xml version="1.0" encoding="utf-8"?>
<ds:datastoreItem xmlns:ds="http://schemas.openxmlformats.org/officeDocument/2006/customXml" ds:itemID="{F84204F7-71C9-49EF-AC4F-CFF8E7AC0982}"/>
</file>

<file path=customXml/itemProps3.xml><?xml version="1.0" encoding="utf-8"?>
<ds:datastoreItem xmlns:ds="http://schemas.openxmlformats.org/officeDocument/2006/customXml" ds:itemID="{E0A43C47-F3DE-4257-B98B-FA193CDDE3A7}">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89474E79-56D8-4841-9021-98705041DBC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1453</Words>
  <Characters>8287</Characters>
  <Application>Microsoft Office Word</Application>
  <DocSecurity>0</DocSecurity>
  <Lines>69</Lines>
  <Paragraphs>19</Paragraphs>
  <ScaleCrop>false</ScaleCrop>
  <HeadingPairs>
    <vt:vector size="6" baseType="variant">
      <vt:variant>
        <vt:lpstr>Title</vt:lpstr>
      </vt:variant>
      <vt:variant>
        <vt:i4>1</vt:i4>
      </vt:variant>
      <vt:variant>
        <vt:lpstr>Naslov</vt:lpstr>
      </vt:variant>
      <vt:variant>
        <vt:i4>1</vt:i4>
      </vt:variant>
      <vt:variant>
        <vt:lpstr>Titre</vt:lpstr>
      </vt:variant>
      <vt:variant>
        <vt:i4>1</vt:i4>
      </vt:variant>
    </vt:vector>
  </HeadingPairs>
  <TitlesOfParts>
    <vt:vector size="3" baseType="lpstr">
      <vt:lpstr>WMO Document Template</vt:lpstr>
      <vt:lpstr>WMO Document Template</vt:lpstr>
      <vt:lpstr>WMO Document Template</vt:lpstr>
    </vt:vector>
  </TitlesOfParts>
  <Company>WMO</Company>
  <LinksUpToDate>false</LinksUpToDate>
  <CharactersWithSpaces>9721</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Igor Zahumensky</dc:creator>
  <cp:lastModifiedBy>Zhaoli CHEN</cp:lastModifiedBy>
  <cp:revision>4</cp:revision>
  <cp:lastPrinted>2013-03-12T09:27:00Z</cp:lastPrinted>
  <dcterms:created xsi:type="dcterms:W3CDTF">2022-11-02T13:25:00Z</dcterms:created>
  <dcterms:modified xsi:type="dcterms:W3CDTF">2022-11-02T13:27:00Z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0x010100BF275A59989795479F1163C527B4CB2C</vt:lpwstr>
  </property>
  <property fmtid="{D5CDD505-2E9C-101B-9397-08002B2CF9AE}" pid="3" name="MediaServiceImageTags">
    <vt:lpwstr/>
  </property>
</Properties>
</file>